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BB" w:rsidRDefault="007243BB" w:rsidP="007243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7243BB" w:rsidRDefault="007243BB" w:rsidP="007243B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02DB3">
        <w:rPr>
          <w:rFonts w:ascii="Arial" w:hAnsi="Arial" w:cs="Arial"/>
          <w:b/>
          <w:bCs/>
          <w:sz w:val="18"/>
          <w:szCs w:val="18"/>
        </w:rPr>
        <w:t>FORMULÁRIO DE CANDIDATURA</w:t>
      </w:r>
    </w:p>
    <w:p w:rsidR="007243BB" w:rsidRPr="00935C86" w:rsidRDefault="007243BB" w:rsidP="00BC3E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02DB3">
        <w:rPr>
          <w:rFonts w:ascii="Arial" w:hAnsi="Arial" w:cs="Arial"/>
          <w:b/>
          <w:bCs/>
          <w:sz w:val="18"/>
          <w:szCs w:val="18"/>
        </w:rPr>
        <w:t xml:space="preserve">CONCURSO </w:t>
      </w:r>
      <w:r w:rsidR="00BC3E03">
        <w:rPr>
          <w:rFonts w:ascii="Arial" w:hAnsi="Arial" w:cs="Arial"/>
          <w:b/>
          <w:bCs/>
          <w:sz w:val="18"/>
          <w:szCs w:val="18"/>
        </w:rPr>
        <w:t>DE RECRUTAMENTO DE INVESTIGADOR</w:t>
      </w:r>
    </w:p>
    <w:p w:rsidR="007243BB" w:rsidRPr="00202DB3" w:rsidRDefault="007243BB" w:rsidP="007243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184150</wp:posOffset>
            </wp:positionV>
            <wp:extent cx="5953760" cy="31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43BB" w:rsidRPr="00202DB3" w:rsidRDefault="007243BB" w:rsidP="007243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3BB" w:rsidRPr="00202DB3" w:rsidRDefault="006B6668" w:rsidP="007243BB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3734435</wp:posOffset>
            </wp:positionH>
            <wp:positionV relativeFrom="paragraph">
              <wp:posOffset>154305</wp:posOffset>
            </wp:positionV>
            <wp:extent cx="2145030" cy="235585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3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43BB" w:rsidRPr="00202DB3" w:rsidRDefault="007243BB" w:rsidP="007243BB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202DB3">
        <w:rPr>
          <w:rFonts w:ascii="Tahoma" w:hAnsi="Tahoma" w:cs="Tahoma"/>
          <w:b/>
          <w:bCs/>
          <w:sz w:val="18"/>
          <w:szCs w:val="18"/>
        </w:rPr>
        <w:t xml:space="preserve">Referência interna </w:t>
      </w:r>
      <w:r w:rsidR="006B6668">
        <w:rPr>
          <w:rFonts w:ascii="Tahoma" w:hAnsi="Tahoma" w:cs="Tahoma"/>
          <w:b/>
          <w:bCs/>
          <w:sz w:val="15"/>
          <w:szCs w:val="15"/>
        </w:rPr>
        <w:t>(a preencher pela Divisão de Serviços Administrativos</w:t>
      </w:r>
      <w:r w:rsidRPr="00202DB3">
        <w:rPr>
          <w:rFonts w:ascii="Tahoma" w:hAnsi="Tahoma" w:cs="Tahoma"/>
          <w:b/>
          <w:bCs/>
          <w:sz w:val="15"/>
          <w:szCs w:val="15"/>
        </w:rPr>
        <w:t>)</w:t>
      </w:r>
    </w:p>
    <w:p w:rsidR="007243BB" w:rsidRPr="00202DB3" w:rsidRDefault="007243BB" w:rsidP="007243BB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118110</wp:posOffset>
            </wp:positionV>
            <wp:extent cx="5888990" cy="63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9"/>
        <w:gridCol w:w="39"/>
        <w:gridCol w:w="79"/>
        <w:gridCol w:w="360"/>
        <w:gridCol w:w="240"/>
        <w:gridCol w:w="140"/>
        <w:gridCol w:w="260"/>
        <w:gridCol w:w="40"/>
        <w:gridCol w:w="220"/>
        <w:gridCol w:w="260"/>
        <w:gridCol w:w="80"/>
        <w:gridCol w:w="200"/>
        <w:gridCol w:w="60"/>
        <w:gridCol w:w="280"/>
        <w:gridCol w:w="200"/>
        <w:gridCol w:w="260"/>
        <w:gridCol w:w="160"/>
        <w:gridCol w:w="140"/>
        <w:gridCol w:w="140"/>
        <w:gridCol w:w="200"/>
        <w:gridCol w:w="360"/>
        <w:gridCol w:w="60"/>
        <w:gridCol w:w="64"/>
        <w:gridCol w:w="120"/>
        <w:gridCol w:w="700"/>
        <w:gridCol w:w="400"/>
        <w:gridCol w:w="220"/>
        <w:gridCol w:w="800"/>
        <w:gridCol w:w="300"/>
        <w:gridCol w:w="500"/>
        <w:gridCol w:w="280"/>
        <w:gridCol w:w="1359"/>
        <w:gridCol w:w="30"/>
      </w:tblGrid>
      <w:tr w:rsidR="007243BB" w:rsidRPr="00202DB3" w:rsidTr="00940510">
        <w:trPr>
          <w:trHeight w:val="195"/>
        </w:trPr>
        <w:tc>
          <w:tcPr>
            <w:tcW w:w="3637" w:type="dxa"/>
            <w:gridSpan w:val="17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6">
              <w:rPr>
                <w:rFonts w:ascii="Tahoma" w:hAnsi="Tahoma" w:cs="Tahoma"/>
                <w:b/>
                <w:bCs/>
                <w:sz w:val="16"/>
                <w:szCs w:val="16"/>
              </w:rPr>
              <w:t>CÓDIGO DE IDENTIFICAÇÃO DO PROCESSO</w:t>
            </w:r>
          </w:p>
        </w:tc>
        <w:tc>
          <w:tcPr>
            <w:tcW w:w="14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4BACC6"/>
            <w:vAlign w:val="bottom"/>
          </w:tcPr>
          <w:p w:rsidR="007243BB" w:rsidRPr="00750B76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46"/>
        </w:trPr>
        <w:tc>
          <w:tcPr>
            <w:tcW w:w="9280" w:type="dxa"/>
            <w:gridSpan w:val="32"/>
            <w:vMerge w:val="restart"/>
            <w:vAlign w:val="bottom"/>
          </w:tcPr>
          <w:p w:rsidR="007243BB" w:rsidRDefault="007243BB" w:rsidP="008F1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Publicitação do procedimento:_</w:t>
            </w:r>
            <w:ins w:id="0" w:author="soraya" w:date="2019-02-06T19:55:00Z">
              <w:r w:rsidR="008F1041">
                <w:t xml:space="preserve"> </w:t>
              </w:r>
              <w:r w:rsidR="00855BA1">
                <w:fldChar w:fldCharType="begin"/>
              </w:r>
              <w:r w:rsidR="008F1041">
                <w:instrText xml:space="preserve"> HYPERLINK "https://dre.pt/web/guest/pesquisa/-/search/118893998/details/normal?l=1" \t "_blank" </w:instrText>
              </w:r>
              <w:r w:rsidR="00855BA1">
                <w:fldChar w:fldCharType="separate"/>
              </w:r>
              <w:r w:rsidR="008F1041">
                <w:rPr>
                  <w:rStyle w:val="Hyperlink"/>
                  <w:rFonts w:ascii="Verdana" w:hAnsi="Verdana"/>
                  <w:shd w:val="clear" w:color="auto" w:fill="FFFFFF"/>
                </w:rPr>
                <w:t>Aviso n.º 1727/2019 - Diário da República n.º 22/2019, Série II de 2019-01-31</w:t>
              </w:r>
              <w:r w:rsidR="00855BA1">
                <w:fldChar w:fldCharType="end"/>
              </w:r>
            </w:ins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246"/>
        </w:trPr>
        <w:tc>
          <w:tcPr>
            <w:tcW w:w="9280" w:type="dxa"/>
            <w:gridSpan w:val="32"/>
            <w:vMerge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E5079" w:rsidTr="00D4555C">
        <w:trPr>
          <w:trHeight w:val="74"/>
        </w:trPr>
        <w:tc>
          <w:tcPr>
            <w:tcW w:w="9280" w:type="dxa"/>
            <w:gridSpan w:val="32"/>
            <w:vAlign w:val="bottom"/>
          </w:tcPr>
          <w:p w:rsidR="003E5079" w:rsidRDefault="003E5079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E5079" w:rsidRPr="003E5079" w:rsidRDefault="003E5079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(indicação do Diário da República</w:t>
            </w:r>
            <w:r w:rsidR="00817FB2">
              <w:rPr>
                <w:rFonts w:ascii="Tahoma" w:hAnsi="Tahoma" w:cs="Tahoma"/>
                <w:sz w:val="16"/>
                <w:szCs w:val="16"/>
              </w:rPr>
              <w:t xml:space="preserve"> que publicita o edital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3E5079" w:rsidRDefault="003E5079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E5079" w:rsidRDefault="003E5079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E5079" w:rsidRDefault="003E5079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101"/>
        </w:trPr>
        <w:tc>
          <w:tcPr>
            <w:tcW w:w="7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4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RPr="00202DB3" w:rsidTr="00940510">
        <w:trPr>
          <w:trHeight w:val="193"/>
        </w:trPr>
        <w:tc>
          <w:tcPr>
            <w:tcW w:w="5821" w:type="dxa"/>
            <w:gridSpan w:val="26"/>
            <w:shd w:val="clear" w:color="auto" w:fill="4BACC6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02DB3">
              <w:rPr>
                <w:rFonts w:ascii="Tahoma" w:hAnsi="Tahoma" w:cs="Tahoma"/>
                <w:b/>
                <w:bCs/>
                <w:sz w:val="16"/>
                <w:szCs w:val="16"/>
              </w:rPr>
              <w:t>CARATERIZAÇÃO DO LUGAR POSTO A CONCURSO</w:t>
            </w:r>
          </w:p>
        </w:tc>
        <w:tc>
          <w:tcPr>
            <w:tcW w:w="220" w:type="dxa"/>
            <w:shd w:val="clear" w:color="auto" w:fill="4BACC6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4BACC6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4BACC6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4BACC6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4BACC6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4BACC6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RPr="00202DB3" w:rsidTr="00940510">
        <w:trPr>
          <w:trHeight w:val="32"/>
        </w:trPr>
        <w:tc>
          <w:tcPr>
            <w:tcW w:w="759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9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9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243BB" w:rsidRPr="00202DB3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193"/>
        </w:trPr>
        <w:tc>
          <w:tcPr>
            <w:tcW w:w="877" w:type="dxa"/>
            <w:gridSpan w:val="3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40" w:hanging="140"/>
              <w:rPr>
                <w:rFonts w:ascii="Tahoma" w:hAnsi="Tahoma" w:cs="Tahoma"/>
                <w:b/>
                <w:bCs/>
                <w:w w:val="98"/>
                <w:sz w:val="16"/>
                <w:szCs w:val="16"/>
              </w:rPr>
            </w:pPr>
          </w:p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w w:val="98"/>
                <w:sz w:val="16"/>
                <w:szCs w:val="16"/>
              </w:rPr>
              <w:t>Carreira:</w:t>
            </w:r>
          </w:p>
        </w:tc>
        <w:tc>
          <w:tcPr>
            <w:tcW w:w="2760" w:type="dxa"/>
            <w:gridSpan w:val="14"/>
            <w:vAlign w:val="bottom"/>
          </w:tcPr>
          <w:p w:rsidR="007243BB" w:rsidRDefault="00EA1749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ins w:id="1" w:author="soraya" w:date="2019-02-06T20:14:00Z">
              <w:r>
                <w:rPr>
                  <w:rFonts w:ascii="Times New Roman" w:hAnsi="Times New Roman" w:cs="Times New Roman"/>
                  <w:sz w:val="16"/>
                  <w:szCs w:val="16"/>
                </w:rPr>
                <w:t>Investigador</w:t>
              </w:r>
            </w:ins>
          </w:p>
        </w:tc>
        <w:tc>
          <w:tcPr>
            <w:tcW w:w="5673" w:type="dxa"/>
            <w:gridSpan w:val="16"/>
            <w:vAlign w:val="bottom"/>
          </w:tcPr>
          <w:p w:rsidR="007243BB" w:rsidRDefault="007243BB" w:rsidP="00561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Categoria a que se candidata:_</w:t>
            </w:r>
            <w:ins w:id="2" w:author="soraya" w:date="2019-02-06T20:24:00Z">
              <w:r w:rsidR="00CD2A5A">
                <w:rPr>
                  <w:rFonts w:ascii="Tahoma" w:hAnsi="Tahoma" w:cs="Tahoma"/>
                  <w:b/>
                  <w:bCs/>
                  <w:sz w:val="16"/>
                  <w:szCs w:val="16"/>
                </w:rPr>
                <w:t xml:space="preserve">Investigador - nível inicial </w:t>
              </w:r>
            </w:ins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_</w:t>
            </w:r>
            <w:ins w:id="3" w:author="soraya" w:date="2019-02-06T20:27:00Z">
              <w:r w:rsidR="00561248" w:rsidRPr="00A3049F">
                <w:rPr>
                  <w:rFonts w:ascii="Verdana" w:hAnsi="Verdana"/>
                  <w:color w:val="000000"/>
                  <w:shd w:val="clear" w:color="auto" w:fill="FFFFFF"/>
                </w:rPr>
                <w:t xml:space="preserve"> </w:t>
              </w:r>
              <w:r w:rsidR="00561248" w:rsidRPr="00561248">
                <w:rPr>
                  <w:rFonts w:ascii="Verdana" w:hAnsi="Verdana"/>
                  <w:color w:val="000000"/>
                  <w:sz w:val="16"/>
                  <w:szCs w:val="16"/>
                  <w:shd w:val="clear" w:color="auto" w:fill="FFFFFF"/>
                </w:rPr>
                <w:t>Projecto </w:t>
              </w:r>
              <w:r w:rsidR="00561248" w:rsidRPr="00561248">
                <w:rPr>
                  <w:rStyle w:val="Hervorhebung"/>
                  <w:rFonts w:ascii="Verdana" w:hAnsi="Verdana"/>
                  <w:color w:val="000000"/>
                  <w:sz w:val="16"/>
                  <w:szCs w:val="16"/>
                  <w:shd w:val="clear" w:color="auto" w:fill="FFFFFF"/>
                </w:rPr>
                <w:t>COSMOS – Cosmopolitismo: justiça, democracia e cidadania sem fronteiras </w:t>
              </w:r>
              <w:r w:rsidR="00561248" w:rsidRPr="00561248">
                <w:rPr>
                  <w:rFonts w:ascii="Verdana" w:hAnsi="Verdana"/>
                  <w:color w:val="000000"/>
                  <w:sz w:val="16"/>
                  <w:szCs w:val="16"/>
                  <w:shd w:val="clear" w:color="auto" w:fill="FFFFFF"/>
                </w:rPr>
                <w:t>(PTDC/FER-FIL/30686/2017)</w:t>
              </w:r>
              <w:r w:rsidR="00561248" w:rsidRPr="00561248">
                <w:rPr>
                  <w:sz w:val="20"/>
                  <w:szCs w:val="20"/>
                  <w:lang w:eastAsia="en-US"/>
                </w:rPr>
                <w:t xml:space="preserve"> </w:t>
              </w:r>
            </w:ins>
          </w:p>
        </w:tc>
      </w:tr>
      <w:tr w:rsidR="007243BB" w:rsidTr="00940510">
        <w:trPr>
          <w:trHeight w:val="127"/>
        </w:trPr>
        <w:tc>
          <w:tcPr>
            <w:tcW w:w="7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4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326"/>
        </w:trPr>
        <w:tc>
          <w:tcPr>
            <w:tcW w:w="1917" w:type="dxa"/>
            <w:gridSpan w:val="8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Área(s) disciplinar(es):</w:t>
            </w:r>
          </w:p>
        </w:tc>
        <w:tc>
          <w:tcPr>
            <w:tcW w:w="7363" w:type="dxa"/>
            <w:gridSpan w:val="24"/>
            <w:vAlign w:val="bottom"/>
          </w:tcPr>
          <w:p w:rsidR="007243BB" w:rsidRDefault="00A02607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ins w:id="4" w:author="soraya" w:date="2019-02-06T13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5" w:author="soraya" w:date="2019-02-06T20:13:00Z">
              <w:r w:rsidR="00EA1749">
                <w:rPr>
                  <w:rFonts w:ascii="Times New Roman" w:hAnsi="Times New Roman" w:cs="Times New Roman"/>
                  <w:sz w:val="24"/>
                  <w:szCs w:val="24"/>
                </w:rPr>
                <w:t>Filosofia</w:t>
              </w:r>
            </w:ins>
            <w:r w:rsidR="007243B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148"/>
        </w:trPr>
        <w:tc>
          <w:tcPr>
            <w:tcW w:w="7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217F8" w:rsidTr="00940510">
        <w:trPr>
          <w:trHeight w:val="148"/>
        </w:trPr>
        <w:tc>
          <w:tcPr>
            <w:tcW w:w="759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59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217F8" w:rsidRDefault="001217F8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193"/>
        </w:trPr>
        <w:tc>
          <w:tcPr>
            <w:tcW w:w="3637" w:type="dxa"/>
            <w:gridSpan w:val="17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1.DADOS PESSOAIS</w:t>
            </w:r>
          </w:p>
        </w:tc>
        <w:tc>
          <w:tcPr>
            <w:tcW w:w="14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4BACC6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112"/>
        </w:trPr>
        <w:tc>
          <w:tcPr>
            <w:tcW w:w="7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39" w:type="dxa"/>
            <w:gridSpan w:val="2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940510">
        <w:trPr>
          <w:trHeight w:val="182"/>
        </w:trPr>
        <w:tc>
          <w:tcPr>
            <w:tcW w:w="798" w:type="dxa"/>
            <w:gridSpan w:val="2"/>
            <w:vAlign w:val="bottom"/>
          </w:tcPr>
          <w:p w:rsidR="007243BB" w:rsidRDefault="00BF58CC" w:rsidP="00940510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8482" w:type="dxa"/>
            <w:gridSpan w:val="30"/>
            <w:vAlign w:val="bottom"/>
          </w:tcPr>
          <w:p w:rsidR="007243BB" w:rsidRDefault="000D5227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____</w:t>
            </w:r>
            <w:ins w:id="6" w:author="soraya" w:date="2019-02-06T11:58:00Z">
              <w:r>
                <w:rPr>
                  <w:rFonts w:ascii="Times New Roman" w:hAnsi="Times New Roman" w:cs="Times New Roman"/>
                  <w:sz w:val="15"/>
                  <w:szCs w:val="15"/>
                </w:rPr>
                <w:t>NAME</w:t>
              </w:r>
            </w:ins>
            <w:r w:rsidR="007243BB">
              <w:rPr>
                <w:rFonts w:ascii="Times New Roman" w:hAnsi="Times New Roman" w:cs="Times New Roman"/>
                <w:sz w:val="15"/>
                <w:szCs w:val="15"/>
              </w:rPr>
              <w:t>___________________________________________________________________________________________________</w:t>
            </w: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17FB2" w:rsidTr="002258C1">
        <w:trPr>
          <w:trHeight w:val="169"/>
        </w:trPr>
        <w:tc>
          <w:tcPr>
            <w:tcW w:w="1477" w:type="dxa"/>
            <w:gridSpan w:val="5"/>
            <w:vMerge w:val="restart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(completo</w:t>
            </w:r>
            <w:r w:rsidRPr="00817FB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39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17FB2" w:rsidTr="002258C1">
        <w:trPr>
          <w:trHeight w:val="144"/>
        </w:trPr>
        <w:tc>
          <w:tcPr>
            <w:tcW w:w="1477" w:type="dxa"/>
            <w:gridSpan w:val="5"/>
            <w:vMerge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gridSpan w:val="2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7243BB">
        <w:trPr>
          <w:trHeight w:val="265"/>
        </w:trPr>
        <w:tc>
          <w:tcPr>
            <w:tcW w:w="1877" w:type="dxa"/>
            <w:gridSpan w:val="7"/>
            <w:vAlign w:val="bottom"/>
          </w:tcPr>
          <w:p w:rsidR="00817FB2" w:rsidRDefault="00817FB2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Data de nascimento:</w:t>
            </w:r>
          </w:p>
        </w:tc>
        <w:tc>
          <w:tcPr>
            <w:tcW w:w="2600" w:type="dxa"/>
            <w:gridSpan w:val="14"/>
            <w:vAlign w:val="bottom"/>
          </w:tcPr>
          <w:p w:rsidR="007243BB" w:rsidRDefault="001E0074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ins w:id="7" w:author="soraya" w:date="2019-02-06T12:10:00Z">
              <w:r>
                <w:rPr>
                  <w:rFonts w:ascii="Times New Roman" w:hAnsi="Times New Roman" w:cs="Times New Roman"/>
                  <w:sz w:val="23"/>
                  <w:szCs w:val="23"/>
                </w:rPr>
                <w:t>DAY</w:t>
              </w:r>
            </w:ins>
            <w:r w:rsidR="006B02E5">
              <w:rPr>
                <w:rFonts w:ascii="Times New Roman" w:hAnsi="Times New Roman" w:cs="Times New Roman"/>
                <w:sz w:val="23"/>
                <w:szCs w:val="23"/>
              </w:rPr>
              <w:t>_/</w:t>
            </w:r>
            <w:ins w:id="8" w:author="soraya" w:date="2019-02-06T12:10:00Z">
              <w:r>
                <w:rPr>
                  <w:rFonts w:ascii="Times New Roman" w:hAnsi="Times New Roman" w:cs="Times New Roman"/>
                  <w:sz w:val="23"/>
                  <w:szCs w:val="23"/>
                </w:rPr>
                <w:t>MONTH</w:t>
              </w:r>
            </w:ins>
            <w:r w:rsidR="00B12EF5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6B02E5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ins w:id="9" w:author="soraya" w:date="2019-02-06T12:10:00Z">
              <w:r>
                <w:rPr>
                  <w:rFonts w:ascii="Times New Roman" w:hAnsi="Times New Roman" w:cs="Times New Roman"/>
                  <w:sz w:val="23"/>
                  <w:szCs w:val="23"/>
                </w:rPr>
                <w:t>YEAR</w:t>
              </w:r>
            </w:ins>
            <w:r w:rsidR="006B02E5">
              <w:rPr>
                <w:rFonts w:ascii="Times New Roman" w:hAnsi="Times New Roman" w:cs="Times New Roman"/>
                <w:sz w:val="23"/>
                <w:szCs w:val="23"/>
              </w:rPr>
              <w:t>_</w:t>
            </w:r>
          </w:p>
        </w:tc>
        <w:tc>
          <w:tcPr>
            <w:tcW w:w="6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243BB" w:rsidRDefault="007243BB" w:rsidP="0072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Género:</w:t>
            </w:r>
            <w:ins w:id="10" w:author="soraya" w:date="2019-02-06T20:09:00Z">
              <w:r w:rsidR="005C254B">
                <w:rPr>
                  <w:rFonts w:ascii="Tahoma" w:hAnsi="Tahoma" w:cs="Tahoma"/>
                  <w:b/>
                  <w:bCs/>
                  <w:sz w:val="16"/>
                  <w:szCs w:val="16"/>
                </w:rPr>
                <w:t xml:space="preserve"> Gender</w:t>
              </w:r>
            </w:ins>
          </w:p>
        </w:tc>
        <w:tc>
          <w:tcPr>
            <w:tcW w:w="1820" w:type="dxa"/>
            <w:gridSpan w:val="4"/>
            <w:vAlign w:val="center"/>
          </w:tcPr>
          <w:p w:rsidR="007243BB" w:rsidRDefault="00855BA1" w:rsidP="00724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A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5" o:spid="_x0000_s1026" type="#_x0000_t202" style="position:absolute;left:0;text-align:left;margin-left:61.95pt;margin-top:2.55pt;width:9.95pt;height:10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" fillcolor="white [3201]" strokeweight=".5pt">
                  <v:textbox>
                    <w:txbxContent>
                      <w:p w:rsidR="007243BB" w:rsidRDefault="007243BB" w:rsidP="007243BB"/>
                    </w:txbxContent>
                  </v:textbox>
                </v:shape>
              </w:pict>
            </w:r>
            <w:r w:rsidR="007243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Masculino</w:t>
            </w:r>
            <w:ins w:id="11" w:author="soraya" w:date="2019-02-06T11:59:00Z">
              <w:r w:rsidR="000D5227">
                <w:rPr>
                  <w:rFonts w:ascii="Tahoma" w:hAnsi="Tahoma" w:cs="Tahoma"/>
                  <w:b/>
                  <w:bCs/>
                  <w:sz w:val="16"/>
                  <w:szCs w:val="16"/>
                </w:rPr>
                <w:t xml:space="preserve"> </w:t>
              </w:r>
            </w:ins>
            <w:ins w:id="12" w:author="soraya" w:date="2019-02-06T12:11:00Z">
              <w:r w:rsidR="001E0074">
                <w:rPr>
                  <w:rFonts w:ascii="Tahoma" w:hAnsi="Tahoma" w:cs="Tahoma"/>
                  <w:b/>
                  <w:bCs/>
                  <w:sz w:val="16"/>
                  <w:szCs w:val="16"/>
                </w:rPr>
                <w:t>M</w:t>
              </w:r>
            </w:ins>
          </w:p>
        </w:tc>
        <w:tc>
          <w:tcPr>
            <w:tcW w:w="1639" w:type="dxa"/>
            <w:gridSpan w:val="2"/>
            <w:vAlign w:val="center"/>
          </w:tcPr>
          <w:p w:rsidR="007243BB" w:rsidRDefault="00855BA1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55BA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pict>
                <v:shape id="Caixa de texto 16" o:spid="_x0000_s1027" type="#_x0000_t202" style="position:absolute;left:0;text-align:left;margin-left:60.15pt;margin-top:-1.4pt;width:9.9pt;height:10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" fillcolor="window" strokeweight=".5pt">
                  <v:textbox>
                    <w:txbxContent>
                      <w:p w:rsidR="007243BB" w:rsidRDefault="007243BB" w:rsidP="007243BB"/>
                    </w:txbxContent>
                  </v:textbox>
                </v:shape>
              </w:pict>
            </w:r>
            <w:r w:rsidR="007243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Feminino </w:t>
            </w:r>
            <w:ins w:id="13" w:author="soraya" w:date="2019-02-06T12:11:00Z">
              <w:r w:rsidR="001E0074">
                <w:rPr>
                  <w:rFonts w:ascii="Tahoma" w:hAnsi="Tahoma" w:cs="Tahoma"/>
                  <w:b/>
                  <w:bCs/>
                  <w:sz w:val="16"/>
                  <w:szCs w:val="16"/>
                </w:rPr>
                <w:t>W</w:t>
              </w:r>
            </w:ins>
            <w:r w:rsidR="007243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30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3BB" w:rsidTr="00385B8F">
        <w:trPr>
          <w:trHeight w:val="115"/>
        </w:trPr>
        <w:tc>
          <w:tcPr>
            <w:tcW w:w="4477" w:type="dxa"/>
            <w:gridSpan w:val="21"/>
            <w:vAlign w:val="bottom"/>
          </w:tcPr>
          <w:p w:rsidR="007243BB" w:rsidRPr="006B02E5" w:rsidRDefault="006B02E5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  </w:t>
            </w:r>
            <w:ins w:id="14" w:author="soraya" w:date="2019-02-06T12:10:00Z">
              <w:r w:rsidR="001E0074">
                <w:rPr>
                  <w:rFonts w:ascii="Tahoma" w:hAnsi="Tahoma" w:cs="Tahoma"/>
                  <w:bCs/>
                  <w:sz w:val="16"/>
                  <w:szCs w:val="16"/>
                </w:rPr>
                <w:t>BIRTHDAY</w:t>
              </w:r>
            </w:ins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                               </w:t>
            </w:r>
            <w:r w:rsidR="00B12EF5"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  <w:r w:rsidRPr="006B02E5">
              <w:rPr>
                <w:rFonts w:ascii="Tahoma" w:hAnsi="Tahoma" w:cs="Tahoma"/>
                <w:bCs/>
                <w:sz w:val="16"/>
                <w:szCs w:val="16"/>
              </w:rPr>
              <w:t>(dd/mm/aaaa)</w:t>
            </w:r>
          </w:p>
          <w:p w:rsidR="007243BB" w:rsidRDefault="007243B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243BB" w:rsidRDefault="007243B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Nacionalidade:____</w:t>
            </w:r>
            <w:ins w:id="15" w:author="soraya" w:date="2019-02-06T11:59:00Z">
              <w:r w:rsidR="000D5227">
                <w:rPr>
                  <w:rFonts w:ascii="Tahoma" w:hAnsi="Tahoma" w:cs="Tahoma"/>
                  <w:b/>
                  <w:bCs/>
                  <w:sz w:val="16"/>
                  <w:szCs w:val="16"/>
                </w:rPr>
                <w:t>NATIONALITY</w:t>
              </w:r>
            </w:ins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___________</w:t>
            </w:r>
          </w:p>
        </w:tc>
        <w:tc>
          <w:tcPr>
            <w:tcW w:w="60" w:type="dxa"/>
            <w:vAlign w:val="bottom"/>
          </w:tcPr>
          <w:p w:rsidR="007243BB" w:rsidRDefault="007243B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4" w:type="dxa"/>
            <w:vAlign w:val="bottom"/>
          </w:tcPr>
          <w:p w:rsidR="007243BB" w:rsidRDefault="007243B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7243BB" w:rsidRDefault="007243B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559" w:type="dxa"/>
            <w:gridSpan w:val="8"/>
            <w:vAlign w:val="bottom"/>
          </w:tcPr>
          <w:p w:rsidR="007243BB" w:rsidRDefault="007243BB" w:rsidP="00926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rPr>
                <w:rFonts w:ascii="Times New Roman" w:hAnsi="Times New Roman" w:cs="Times New Roman"/>
                <w:sz w:val="9"/>
                <w:szCs w:val="9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NIF:__</w:t>
            </w:r>
            <w:ins w:id="16" w:author="soraya" w:date="2019-02-06T12:07:00Z">
              <w:r w:rsidR="009262F3">
                <w:rPr>
                  <w:rFonts w:ascii="Tahoma" w:hAnsi="Tahoma" w:cs="Tahoma"/>
                  <w:b/>
                  <w:bCs/>
                  <w:sz w:val="16"/>
                  <w:szCs w:val="16"/>
                </w:rPr>
                <w:t>FISCAL NUMBER</w:t>
              </w:r>
            </w:ins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__________</w:t>
            </w:r>
          </w:p>
        </w:tc>
        <w:tc>
          <w:tcPr>
            <w:tcW w:w="30" w:type="dxa"/>
            <w:vAlign w:val="bottom"/>
          </w:tcPr>
          <w:p w:rsidR="007243BB" w:rsidRDefault="007243B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17FB2" w:rsidRDefault="00817FB2" w:rsidP="00817FB2">
      <w:pPr>
        <w:tabs>
          <w:tab w:val="left" w:pos="4820"/>
        </w:tabs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7243BB" w:rsidRDefault="003129C9" w:rsidP="00817FB2">
      <w:pPr>
        <w:tabs>
          <w:tab w:val="left" w:pos="4820"/>
        </w:tabs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Nº Doc. de i</w:t>
      </w:r>
      <w:r w:rsidR="007243BB">
        <w:rPr>
          <w:rFonts w:ascii="Tahoma" w:hAnsi="Tahoma" w:cs="Tahoma"/>
          <w:b/>
          <w:bCs/>
          <w:sz w:val="16"/>
          <w:szCs w:val="16"/>
        </w:rPr>
        <w:t>dentificação:</w:t>
      </w:r>
      <w:r w:rsidR="0017039B">
        <w:rPr>
          <w:rFonts w:ascii="Tahoma" w:hAnsi="Tahoma" w:cs="Tahoma"/>
          <w:b/>
          <w:bCs/>
          <w:sz w:val="16"/>
          <w:szCs w:val="16"/>
        </w:rPr>
        <w:t>_</w:t>
      </w:r>
      <w:ins w:id="17" w:author="soraya" w:date="2019-02-06T12:05:00Z">
        <w:r w:rsidR="009262F3">
          <w:rPr>
            <w:rFonts w:ascii="Tahoma" w:hAnsi="Tahoma" w:cs="Tahoma"/>
            <w:b/>
            <w:bCs/>
            <w:sz w:val="16"/>
            <w:szCs w:val="16"/>
          </w:rPr>
          <w:t>IDENTIFICATION NUMBER</w:t>
        </w:r>
      </w:ins>
      <w:r w:rsidR="0017039B">
        <w:rPr>
          <w:rFonts w:ascii="Tahoma" w:hAnsi="Tahoma" w:cs="Tahoma"/>
          <w:b/>
          <w:bCs/>
          <w:sz w:val="16"/>
          <w:szCs w:val="16"/>
        </w:rPr>
        <w:t xml:space="preserve">                             </w:t>
      </w:r>
      <w:r w:rsidR="007243BB" w:rsidRPr="00750B76">
        <w:rPr>
          <w:rFonts w:ascii="Tahoma" w:hAnsi="Tahoma" w:cs="Tahoma"/>
          <w:b/>
          <w:bCs/>
          <w:w w:val="90"/>
          <w:sz w:val="16"/>
          <w:szCs w:val="16"/>
        </w:rPr>
        <w:t>Documento de identificação</w:t>
      </w:r>
      <w:r w:rsidR="007243BB">
        <w:rPr>
          <w:rFonts w:ascii="Tahoma" w:hAnsi="Tahoma" w:cs="Tahoma"/>
          <w:b/>
          <w:bCs/>
          <w:sz w:val="16"/>
          <w:szCs w:val="16"/>
        </w:rPr>
        <w:t>:_</w:t>
      </w:r>
      <w:ins w:id="18" w:author="soraya" w:date="2019-02-06T12:05:00Z">
        <w:r w:rsidR="009262F3">
          <w:rPr>
            <w:rFonts w:ascii="Tahoma" w:hAnsi="Tahoma" w:cs="Tahoma"/>
            <w:b/>
            <w:bCs/>
            <w:sz w:val="16"/>
            <w:szCs w:val="16"/>
          </w:rPr>
          <w:t>IDENTIFICATION DOCUMEN</w:t>
        </w:r>
      </w:ins>
      <w:ins w:id="19" w:author="soraya" w:date="2019-02-06T12:06:00Z">
        <w:r w:rsidR="009262F3">
          <w:rPr>
            <w:rFonts w:ascii="Tahoma" w:hAnsi="Tahoma" w:cs="Tahoma"/>
            <w:b/>
            <w:bCs/>
            <w:sz w:val="16"/>
            <w:szCs w:val="16"/>
          </w:rPr>
          <w:t>T</w:t>
        </w:r>
      </w:ins>
      <w:r w:rsidR="007243BB">
        <w:rPr>
          <w:rFonts w:ascii="Tahoma" w:hAnsi="Tahoma" w:cs="Tahoma"/>
          <w:b/>
          <w:bCs/>
          <w:sz w:val="16"/>
          <w:szCs w:val="16"/>
        </w:rPr>
        <w:tab/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0"/>
        <w:gridCol w:w="7950"/>
      </w:tblGrid>
      <w:tr w:rsidR="007243BB" w:rsidTr="00940510">
        <w:trPr>
          <w:trHeight w:val="265"/>
        </w:trPr>
        <w:tc>
          <w:tcPr>
            <w:tcW w:w="9280" w:type="dxa"/>
            <w:gridSpan w:val="2"/>
            <w:vAlign w:val="bottom"/>
          </w:tcPr>
          <w:p w:rsidR="0017039B" w:rsidRDefault="0017039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7039B" w:rsidRDefault="0017039B" w:rsidP="0081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243BB" w:rsidRDefault="007243BB" w:rsidP="000D5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Morada*____________________</w:t>
            </w:r>
            <w:ins w:id="20" w:author="soraya" w:date="2019-02-06T11:59:00Z">
              <w:r w:rsidR="000D5227">
                <w:rPr>
                  <w:rFonts w:ascii="Tahoma" w:hAnsi="Tahoma" w:cs="Tahoma"/>
                  <w:b/>
                  <w:bCs/>
                  <w:sz w:val="16"/>
                  <w:szCs w:val="16"/>
                </w:rPr>
                <w:t>ADDRESS</w:t>
              </w:r>
            </w:ins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_______________________________________________</w:t>
            </w:r>
          </w:p>
        </w:tc>
      </w:tr>
      <w:tr w:rsidR="007243BB" w:rsidTr="00940510">
        <w:trPr>
          <w:gridAfter w:val="1"/>
          <w:wAfter w:w="7947" w:type="dxa"/>
          <w:trHeight w:val="86"/>
        </w:trPr>
        <w:tc>
          <w:tcPr>
            <w:tcW w:w="1359" w:type="dxa"/>
            <w:vAlign w:val="bottom"/>
          </w:tcPr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</w:tbl>
    <w:p w:rsidR="007243BB" w:rsidRDefault="007243BB" w:rsidP="007243BB">
      <w:pPr>
        <w:tabs>
          <w:tab w:val="left" w:pos="4820"/>
        </w:tabs>
        <w:rPr>
          <w:rFonts w:ascii="Tahoma" w:hAnsi="Tahoma" w:cs="Tahoma"/>
          <w:b/>
          <w:bCs/>
          <w:sz w:val="16"/>
          <w:szCs w:val="16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10"/>
      </w:tblGrid>
      <w:tr w:rsidR="007243BB" w:rsidTr="00BF689B">
        <w:trPr>
          <w:trHeight w:val="265"/>
        </w:trPr>
        <w:tc>
          <w:tcPr>
            <w:tcW w:w="9310" w:type="dxa"/>
            <w:vAlign w:val="bottom"/>
          </w:tcPr>
          <w:p w:rsidR="007243BB" w:rsidRDefault="00BF58CC" w:rsidP="007243BB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Código Postal</w:t>
            </w:r>
            <w:r w:rsidR="007243BB">
              <w:rPr>
                <w:rFonts w:ascii="Tahoma" w:hAnsi="Tahoma" w:cs="Tahoma"/>
                <w:b/>
                <w:bCs/>
                <w:sz w:val="16"/>
                <w:szCs w:val="16"/>
              </w:rPr>
              <w:t>__</w:t>
            </w:r>
            <w:ins w:id="21" w:author="soraya" w:date="2019-02-06T19:57:00Z">
              <w:r w:rsidR="008F1041">
                <w:rPr>
                  <w:rFonts w:ascii="Tahoma" w:hAnsi="Tahoma" w:cs="Tahoma"/>
                  <w:b/>
                  <w:bCs/>
                  <w:sz w:val="16"/>
                  <w:szCs w:val="16"/>
                </w:rPr>
                <w:t>Postal Code</w:t>
              </w:r>
            </w:ins>
            <w:r w:rsidR="007243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_________                                                    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Localidade</w:t>
            </w:r>
            <w:r w:rsidR="007243BB">
              <w:rPr>
                <w:rFonts w:ascii="Tahoma" w:hAnsi="Tahoma" w:cs="Tahoma"/>
                <w:b/>
                <w:bCs/>
                <w:sz w:val="16"/>
                <w:szCs w:val="16"/>
              </w:rPr>
              <w:t>__</w:t>
            </w:r>
            <w:ins w:id="22" w:author="soraya" w:date="2019-02-06T11:59:00Z">
              <w:r w:rsidR="000D5227">
                <w:rPr>
                  <w:rFonts w:ascii="Tahoma" w:hAnsi="Tahoma" w:cs="Tahoma"/>
                  <w:b/>
                  <w:bCs/>
                  <w:sz w:val="16"/>
                  <w:szCs w:val="16"/>
                </w:rPr>
                <w:t>CITY</w:t>
              </w:r>
            </w:ins>
            <w:r w:rsidR="007243BB">
              <w:rPr>
                <w:rFonts w:ascii="Tahoma" w:hAnsi="Tahoma" w:cs="Tahoma"/>
                <w:b/>
                <w:bCs/>
                <w:sz w:val="16"/>
                <w:szCs w:val="16"/>
              </w:rPr>
              <w:t>__________</w:t>
            </w:r>
            <w:r w:rsidR="00817FB2">
              <w:rPr>
                <w:rFonts w:ascii="Tahoma" w:hAnsi="Tahoma" w:cs="Tahoma"/>
                <w:b/>
                <w:bCs/>
                <w:sz w:val="16"/>
                <w:szCs w:val="16"/>
              </w:rPr>
              <w:t>____</w:t>
            </w:r>
          </w:p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63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243BB" w:rsidTr="00BF689B">
        <w:trPr>
          <w:trHeight w:val="265"/>
        </w:trPr>
        <w:tc>
          <w:tcPr>
            <w:tcW w:w="9310" w:type="dxa"/>
            <w:vAlign w:val="bottom"/>
          </w:tcPr>
          <w:tbl>
            <w:tblPr>
              <w:tblW w:w="93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80"/>
              <w:gridCol w:w="762"/>
              <w:gridCol w:w="1646"/>
              <w:gridCol w:w="761"/>
              <w:gridCol w:w="81"/>
              <w:gridCol w:w="59"/>
              <w:gridCol w:w="140"/>
              <w:gridCol w:w="201"/>
              <w:gridCol w:w="361"/>
              <w:gridCol w:w="60"/>
              <w:gridCol w:w="64"/>
              <w:gridCol w:w="120"/>
              <w:gridCol w:w="342"/>
              <w:gridCol w:w="221"/>
              <w:gridCol w:w="541"/>
              <w:gridCol w:w="221"/>
              <w:gridCol w:w="41"/>
              <w:gridCol w:w="301"/>
              <w:gridCol w:w="460"/>
              <w:gridCol w:w="41"/>
              <w:gridCol w:w="260"/>
              <w:gridCol w:w="21"/>
              <w:gridCol w:w="480"/>
              <w:gridCol w:w="281"/>
              <w:gridCol w:w="602"/>
              <w:gridCol w:w="763"/>
            </w:tblGrid>
            <w:tr w:rsidR="007243BB" w:rsidTr="00940510">
              <w:trPr>
                <w:trHeight w:val="265"/>
              </w:trPr>
              <w:tc>
                <w:tcPr>
                  <w:tcW w:w="3637" w:type="dxa"/>
                  <w:gridSpan w:val="4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País de residência___</w:t>
                  </w:r>
                  <w:ins w:id="23" w:author="soraya" w:date="2019-02-06T12:03:00Z">
                    <w:r w:rsidR="009262F3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COUNTRY</w:t>
                    </w:r>
                  </w:ins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_____________</w:t>
                  </w:r>
                </w:p>
              </w:tc>
              <w:tc>
                <w:tcPr>
                  <w:tcW w:w="14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4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64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2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559" w:type="dxa"/>
                  <w:gridSpan w:val="14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Telefone*__</w:t>
                  </w:r>
                  <w:ins w:id="24" w:author="soraya" w:date="2019-02-06T11:59:00Z">
                    <w:r w:rsidR="000D5227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TELEPHON</w:t>
                    </w:r>
                  </w:ins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_______________</w:t>
                  </w:r>
                </w:p>
              </w:tc>
            </w:tr>
            <w:tr w:rsidR="007243BB" w:rsidTr="00940510">
              <w:trPr>
                <w:gridAfter w:val="1"/>
                <w:wAfter w:w="761" w:type="dxa"/>
                <w:trHeight w:val="85"/>
              </w:trPr>
              <w:tc>
                <w:tcPr>
                  <w:tcW w:w="478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240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84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1344" w:type="dxa"/>
                  <w:gridSpan w:val="8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22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800" w:type="dxa"/>
                  <w:gridSpan w:val="3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30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50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28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1359" w:type="dxa"/>
                  <w:gridSpan w:val="3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7"/>
                      <w:szCs w:val="7"/>
                    </w:rPr>
                  </w:pPr>
                </w:p>
              </w:tc>
            </w:tr>
            <w:tr w:rsidR="007243BB" w:rsidTr="00940510">
              <w:trPr>
                <w:trHeight w:val="51"/>
              </w:trPr>
              <w:tc>
                <w:tcPr>
                  <w:tcW w:w="1237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40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184" w:type="dxa"/>
                  <w:gridSpan w:val="11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2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800" w:type="dxa"/>
                  <w:gridSpan w:val="3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30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500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1359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</w:tr>
            <w:tr w:rsidR="007243BB" w:rsidTr="00940510">
              <w:trPr>
                <w:trHeight w:val="265"/>
              </w:trPr>
              <w:tc>
                <w:tcPr>
                  <w:tcW w:w="1237" w:type="dxa"/>
                  <w:gridSpan w:val="2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Telemóvel*</w:t>
                  </w:r>
                </w:p>
              </w:tc>
              <w:tc>
                <w:tcPr>
                  <w:tcW w:w="8043" w:type="dxa"/>
                  <w:gridSpan w:val="24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_</w:t>
                  </w:r>
                  <w:ins w:id="25" w:author="soraya" w:date="2019-02-06T11:59:00Z">
                    <w:r w:rsidR="000D5227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MOBIL PHONE</w:t>
                    </w:r>
                  </w:ins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____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E-mail*__</w:t>
                  </w:r>
                  <w:ins w:id="26" w:author="soraya" w:date="2019-02-06T11:59:00Z">
                    <w:r w:rsidR="000D5227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EMAIL</w:t>
                    </w:r>
                  </w:ins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_________________</w:t>
                  </w:r>
                </w:p>
              </w:tc>
            </w:tr>
          </w:tbl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243BB" w:rsidTr="00BF689B">
        <w:trPr>
          <w:trHeight w:val="265"/>
        </w:trPr>
        <w:tc>
          <w:tcPr>
            <w:tcW w:w="9310" w:type="dxa"/>
            <w:vAlign w:val="bottom"/>
          </w:tcPr>
          <w:p w:rsidR="007243BB" w:rsidRPr="001217F8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1217F8" w:rsidRPr="001217F8" w:rsidRDefault="001217F8" w:rsidP="0012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21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Nota: </w:t>
            </w:r>
            <w:r w:rsidRPr="001217F8">
              <w:rPr>
                <w:rFonts w:ascii="Tahoma" w:hAnsi="Tahoma" w:cs="Tahoma"/>
                <w:sz w:val="16"/>
                <w:szCs w:val="16"/>
              </w:rPr>
              <w:t>O candidato deve indicar apenas uma única morada, um único contacto telefónico e/ou de telemóvel e um único endereço de e</w:t>
            </w:r>
            <w:r w:rsidR="003129C9">
              <w:rPr>
                <w:rFonts w:ascii="Tahoma" w:hAnsi="Tahoma" w:cs="Tahoma"/>
                <w:sz w:val="16"/>
                <w:szCs w:val="16"/>
              </w:rPr>
              <w:t>-</w:t>
            </w:r>
            <w:r w:rsidRPr="001217F8">
              <w:rPr>
                <w:rFonts w:ascii="Tahoma" w:hAnsi="Tahoma" w:cs="Tahoma"/>
                <w:sz w:val="16"/>
                <w:szCs w:val="16"/>
              </w:rPr>
              <w:t xml:space="preserve">mail válidos, sendo que em caso de indicação subsequente </w:t>
            </w:r>
            <w:r w:rsidR="00634BEB">
              <w:rPr>
                <w:rFonts w:ascii="Tahoma" w:hAnsi="Tahoma" w:cs="Tahoma"/>
                <w:sz w:val="16"/>
                <w:szCs w:val="16"/>
              </w:rPr>
              <w:t xml:space="preserve">de </w:t>
            </w:r>
            <w:r w:rsidRPr="001217F8">
              <w:rPr>
                <w:rFonts w:ascii="Tahoma" w:hAnsi="Tahoma" w:cs="Tahoma"/>
                <w:sz w:val="16"/>
                <w:szCs w:val="16"/>
              </w:rPr>
              <w:t>contactos alternativos os mesmos serão desconsiderados.</w:t>
            </w:r>
            <w:r w:rsidR="004C5A0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tbl>
            <w:tblPr>
              <w:tblW w:w="93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1"/>
              <w:gridCol w:w="2769"/>
              <w:gridCol w:w="140"/>
              <w:gridCol w:w="140"/>
              <w:gridCol w:w="201"/>
              <w:gridCol w:w="361"/>
              <w:gridCol w:w="60"/>
              <w:gridCol w:w="64"/>
              <w:gridCol w:w="120"/>
              <w:gridCol w:w="702"/>
              <w:gridCol w:w="401"/>
              <w:gridCol w:w="221"/>
              <w:gridCol w:w="803"/>
              <w:gridCol w:w="301"/>
              <w:gridCol w:w="502"/>
              <w:gridCol w:w="281"/>
              <w:gridCol w:w="1363"/>
            </w:tblGrid>
            <w:tr w:rsidR="007243BB" w:rsidTr="001217F8">
              <w:trPr>
                <w:trHeight w:val="293"/>
              </w:trPr>
              <w:tc>
                <w:tcPr>
                  <w:tcW w:w="881" w:type="dxa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29" w:type="dxa"/>
                  <w:gridSpan w:val="1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43BB" w:rsidTr="001217F8">
              <w:trPr>
                <w:trHeight w:val="193"/>
              </w:trPr>
              <w:tc>
                <w:tcPr>
                  <w:tcW w:w="3650" w:type="dxa"/>
                  <w:gridSpan w:val="2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exact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2. QUALIFICAÇÕES ACADÉMICAS</w:t>
                  </w:r>
                </w:p>
              </w:tc>
              <w:tc>
                <w:tcPr>
                  <w:tcW w:w="140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0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1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1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4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0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2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1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1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3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1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1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3" w:type="dxa"/>
                  <w:shd w:val="clear" w:color="auto" w:fill="4BACC6"/>
                  <w:vAlign w:val="bottom"/>
                </w:tcPr>
                <w:p w:rsidR="007243BB" w:rsidRDefault="007243BB" w:rsidP="009405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7243BB" w:rsidRDefault="007243BB" w:rsidP="0094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7243BB" w:rsidRDefault="00B12EF5" w:rsidP="00FF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2.1</w:t>
            </w:r>
            <w:r w:rsidR="0017039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Assinale a informação</w:t>
            </w:r>
            <w:r w:rsidR="00634BE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aplicável</w:t>
            </w:r>
            <w:r w:rsidR="00817FB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17039B">
              <w:rPr>
                <w:rFonts w:ascii="Tahoma" w:hAnsi="Tahoma" w:cs="Tahoma"/>
                <w:b/>
                <w:bCs/>
                <w:sz w:val="16"/>
                <w:szCs w:val="16"/>
              </w:rPr>
              <w:t>preench</w:t>
            </w:r>
            <w:r w:rsidR="00817FB2"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os dados solicitados:</w:t>
            </w:r>
          </w:p>
          <w:p w:rsidR="00B12EF5" w:rsidRDefault="00855BA1" w:rsidP="00FF4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pict>
                <v:shape id="Caixa de texto 17" o:spid="_x0000_s1028" type="#_x0000_t202" style="position:absolute;margin-left:109.2pt;margin-top:6.6pt;width:9.9pt;height:10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" fillcolor="window" strokeweight=".5pt">
                  <v:textbox>
                    <w:txbxContent>
                      <w:p w:rsidR="00FF446F" w:rsidRDefault="00FF446F" w:rsidP="00FF446F"/>
                    </w:txbxContent>
                  </v:textbox>
                </v:shape>
              </w:pict>
            </w:r>
          </w:p>
        </w:tc>
      </w:tr>
    </w:tbl>
    <w:p w:rsidR="00817FB2" w:rsidRDefault="00FF446F" w:rsidP="005C0972">
      <w:pPr>
        <w:widowControl w:val="0"/>
        <w:tabs>
          <w:tab w:val="left" w:pos="761"/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Doutoramento </w:t>
      </w:r>
      <w:r w:rsidR="00817FB2">
        <w:rPr>
          <w:rFonts w:ascii="Tahoma" w:hAnsi="Tahoma" w:cs="Tahoma"/>
          <w:b/>
          <w:bCs/>
          <w:sz w:val="16"/>
          <w:szCs w:val="16"/>
        </w:rPr>
        <w:tab/>
        <w:t xml:space="preserve">Data de </w:t>
      </w:r>
      <w:r w:rsidR="00F67BAC">
        <w:rPr>
          <w:rFonts w:ascii="Tahoma" w:hAnsi="Tahoma" w:cs="Tahoma"/>
          <w:b/>
          <w:bCs/>
          <w:sz w:val="16"/>
          <w:szCs w:val="16"/>
        </w:rPr>
        <w:t xml:space="preserve"> obtenção do grau</w:t>
      </w:r>
      <w:r w:rsidR="00817FB2">
        <w:rPr>
          <w:rFonts w:ascii="Tahoma" w:hAnsi="Tahoma" w:cs="Tahoma"/>
          <w:b/>
          <w:bCs/>
          <w:sz w:val="16"/>
          <w:szCs w:val="16"/>
        </w:rPr>
        <w:t>_</w:t>
      </w:r>
      <w:ins w:id="27" w:author="soraya" w:date="2019-02-06T12:09:00Z">
        <w:r w:rsidR="009262F3">
          <w:rPr>
            <w:rFonts w:ascii="Tahoma" w:hAnsi="Tahoma" w:cs="Tahoma"/>
            <w:b/>
            <w:bCs/>
            <w:sz w:val="16"/>
            <w:szCs w:val="16"/>
          </w:rPr>
          <w:t>DAY</w:t>
        </w:r>
      </w:ins>
      <w:r w:rsidR="00817FB2">
        <w:rPr>
          <w:rFonts w:ascii="Tahoma" w:hAnsi="Tahoma" w:cs="Tahoma"/>
          <w:b/>
          <w:bCs/>
          <w:sz w:val="16"/>
          <w:szCs w:val="16"/>
        </w:rPr>
        <w:t>__/_</w:t>
      </w:r>
      <w:ins w:id="28" w:author="soraya" w:date="2019-02-06T12:09:00Z">
        <w:r w:rsidR="009262F3">
          <w:rPr>
            <w:rFonts w:ascii="Tahoma" w:hAnsi="Tahoma" w:cs="Tahoma"/>
            <w:b/>
            <w:bCs/>
            <w:sz w:val="16"/>
            <w:szCs w:val="16"/>
          </w:rPr>
          <w:t xml:space="preserve">MONTH </w:t>
        </w:r>
      </w:ins>
      <w:r w:rsidR="00817FB2">
        <w:rPr>
          <w:rFonts w:ascii="Tahoma" w:hAnsi="Tahoma" w:cs="Tahoma"/>
          <w:b/>
          <w:bCs/>
          <w:sz w:val="16"/>
          <w:szCs w:val="16"/>
        </w:rPr>
        <w:t>__/_</w:t>
      </w:r>
      <w:ins w:id="29" w:author="soraya" w:date="2019-02-06T12:09:00Z">
        <w:r w:rsidR="009262F3">
          <w:rPr>
            <w:rFonts w:ascii="Tahoma" w:hAnsi="Tahoma" w:cs="Tahoma"/>
            <w:b/>
            <w:bCs/>
            <w:sz w:val="16"/>
            <w:szCs w:val="16"/>
          </w:rPr>
          <w:t>YEAR</w:t>
        </w:r>
      </w:ins>
      <w:r w:rsidR="00817FB2">
        <w:rPr>
          <w:rFonts w:ascii="Tahoma" w:hAnsi="Tahoma" w:cs="Tahoma"/>
          <w:b/>
          <w:bCs/>
          <w:sz w:val="16"/>
          <w:szCs w:val="16"/>
        </w:rPr>
        <w:t>__</w:t>
      </w:r>
    </w:p>
    <w:p w:rsidR="00BF58CC" w:rsidRDefault="00817FB2" w:rsidP="00BC3E03">
      <w:pPr>
        <w:widowControl w:val="0"/>
        <w:tabs>
          <w:tab w:val="left" w:pos="761"/>
          <w:tab w:val="left" w:pos="3402"/>
          <w:tab w:val="left" w:pos="4820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sz w:val="20"/>
          <w:szCs w:val="20"/>
        </w:rPr>
        <w:t xml:space="preserve">  </w:t>
      </w:r>
      <w:ins w:id="30" w:author="soraya" w:date="2019-02-06T12:05:00Z">
        <w:r w:rsidR="009262F3">
          <w:rPr>
            <w:sz w:val="20"/>
            <w:szCs w:val="20"/>
          </w:rPr>
          <w:t>PHD</w:t>
        </w:r>
      </w:ins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ins w:id="31" w:author="soraya" w:date="2019-02-06T12:08:00Z">
        <w:r w:rsidR="009262F3">
          <w:rPr>
            <w:sz w:val="20"/>
            <w:szCs w:val="20"/>
          </w:rPr>
          <w:t>DATE OF THE PHD</w:t>
        </w:r>
      </w:ins>
      <w:r>
        <w:rPr>
          <w:sz w:val="20"/>
          <w:szCs w:val="20"/>
        </w:rPr>
        <w:t xml:space="preserve"> </w:t>
      </w:r>
      <w:r w:rsidR="00F67BAC">
        <w:rPr>
          <w:sz w:val="20"/>
          <w:szCs w:val="20"/>
        </w:rPr>
        <w:t xml:space="preserve"> </w:t>
      </w:r>
      <w:ins w:id="32" w:author="soraya" w:date="2019-02-06T12:09:00Z">
        <w:r w:rsidR="009262F3">
          <w:rPr>
            <w:sz w:val="20"/>
            <w:szCs w:val="20"/>
          </w:rPr>
          <w:t xml:space="preserve">                    </w:t>
        </w:r>
      </w:ins>
      <w:r w:rsidR="009262F3">
        <w:rPr>
          <w:sz w:val="20"/>
          <w:szCs w:val="20"/>
        </w:rPr>
        <w:t xml:space="preserve"> </w:t>
      </w:r>
      <w:r>
        <w:rPr>
          <w:sz w:val="20"/>
          <w:szCs w:val="20"/>
        </w:rPr>
        <w:t>(dd/mm/aaaa)</w:t>
      </w:r>
      <w:r w:rsidR="00855BA1">
        <w:rPr>
          <w:rFonts w:ascii="Tahoma" w:hAnsi="Tahoma" w:cs="Tahoma"/>
          <w:b/>
          <w:bCs/>
          <w:noProof/>
          <w:sz w:val="16"/>
          <w:szCs w:val="16"/>
        </w:rPr>
        <w:pict>
          <v:shape id="Caixa de texto 19" o:spid="_x0000_s1029" type="#_x0000_t202" style="position:absolute;margin-left:109.3pt;margin-top:6.35pt;width:9.9pt;height:10.5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" fillcolor="window" strokeweight=".5pt">
            <v:textbox>
              <w:txbxContent>
                <w:p w:rsidR="00FF446F" w:rsidRDefault="00FF446F" w:rsidP="00FF446F"/>
              </w:txbxContent>
            </v:textbox>
          </v:shape>
        </w:pict>
      </w:r>
    </w:p>
    <w:p w:rsidR="00BC3E03" w:rsidRDefault="00BC3E03" w:rsidP="00BC3E03">
      <w:pPr>
        <w:widowControl w:val="0"/>
        <w:tabs>
          <w:tab w:val="left" w:pos="761"/>
          <w:tab w:val="left" w:pos="3402"/>
          <w:tab w:val="left" w:pos="4820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BF58CC" w:rsidRDefault="00BF58CC" w:rsidP="007E2187">
      <w:pPr>
        <w:tabs>
          <w:tab w:val="left" w:pos="482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Designação do grau </w:t>
      </w:r>
      <w:r w:rsidRPr="00DD015B">
        <w:rPr>
          <w:rFonts w:ascii="Tahoma" w:hAnsi="Tahoma" w:cs="Tahoma"/>
          <w:bCs/>
          <w:sz w:val="16"/>
          <w:szCs w:val="16"/>
        </w:rPr>
        <w:t>(na língua de origem se a instituição de ensino superior que tiver concedido o grau for estrangeira)</w:t>
      </w:r>
      <w:r>
        <w:rPr>
          <w:rFonts w:ascii="Tahoma" w:hAnsi="Tahoma" w:cs="Tahoma"/>
          <w:b/>
          <w:bCs/>
          <w:sz w:val="16"/>
          <w:szCs w:val="16"/>
        </w:rPr>
        <w:t>__</w:t>
      </w:r>
      <w:ins w:id="33" w:author="soraya" w:date="2019-02-06T12:04:00Z">
        <w:r w:rsidR="009262F3">
          <w:rPr>
            <w:rFonts w:ascii="Tahoma" w:hAnsi="Tahoma" w:cs="Tahoma"/>
            <w:b/>
            <w:bCs/>
            <w:sz w:val="16"/>
            <w:szCs w:val="16"/>
          </w:rPr>
          <w:t xml:space="preserve">NAME OF THE </w:t>
        </w:r>
      </w:ins>
      <w:ins w:id="34" w:author="soraya" w:date="2019-02-06T12:05:00Z">
        <w:r w:rsidR="009262F3">
          <w:rPr>
            <w:rFonts w:ascii="Tahoma" w:hAnsi="Tahoma" w:cs="Tahoma"/>
            <w:b/>
            <w:bCs/>
            <w:sz w:val="16"/>
            <w:szCs w:val="16"/>
          </w:rPr>
          <w:t>PHD</w:t>
        </w:r>
      </w:ins>
      <w:ins w:id="35" w:author="soraya" w:date="2019-02-06T12:04:00Z">
        <w:r w:rsidR="009262F3">
          <w:rPr>
            <w:rFonts w:ascii="Tahoma" w:hAnsi="Tahoma" w:cs="Tahoma"/>
            <w:b/>
            <w:bCs/>
            <w:sz w:val="16"/>
            <w:szCs w:val="16"/>
          </w:rPr>
          <w:t xml:space="preserve"> IN THE ORIGINAL LANGUAGE </w:t>
        </w:r>
      </w:ins>
      <w:r>
        <w:rPr>
          <w:rFonts w:ascii="Tahoma" w:hAnsi="Tahoma" w:cs="Tahoma"/>
          <w:b/>
          <w:bCs/>
          <w:sz w:val="16"/>
          <w:szCs w:val="16"/>
        </w:rPr>
        <w:t>__________________________________________</w:t>
      </w:r>
    </w:p>
    <w:p w:rsidR="009A7B49" w:rsidRDefault="009B0DB5" w:rsidP="007E2187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Universidade que concedeu o grau</w:t>
      </w:r>
      <w:r w:rsidR="000C44C9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C44C9" w:rsidRPr="00DD015B">
        <w:rPr>
          <w:rFonts w:ascii="Tahoma" w:hAnsi="Tahoma" w:cs="Tahoma"/>
          <w:bCs/>
          <w:sz w:val="16"/>
          <w:szCs w:val="16"/>
        </w:rPr>
        <w:t>(na língua de origem</w:t>
      </w:r>
      <w:r w:rsidR="0001085B" w:rsidRPr="00DD015B">
        <w:rPr>
          <w:rFonts w:ascii="Tahoma" w:hAnsi="Tahoma" w:cs="Tahoma"/>
          <w:bCs/>
          <w:sz w:val="16"/>
          <w:szCs w:val="16"/>
        </w:rPr>
        <w:t xml:space="preserve"> se a instituição de ensino superior for estrangeira</w:t>
      </w:r>
      <w:r w:rsidR="000C44C9" w:rsidRPr="00DD015B">
        <w:rPr>
          <w:rFonts w:ascii="Tahoma" w:hAnsi="Tahoma" w:cs="Tahoma"/>
          <w:bCs/>
          <w:sz w:val="16"/>
          <w:szCs w:val="16"/>
        </w:rPr>
        <w:t>)</w:t>
      </w:r>
      <w:r>
        <w:rPr>
          <w:rFonts w:ascii="Tahoma" w:hAnsi="Tahoma" w:cs="Tahoma"/>
          <w:b/>
          <w:bCs/>
          <w:sz w:val="16"/>
          <w:szCs w:val="16"/>
        </w:rPr>
        <w:t>____</w:t>
      </w:r>
      <w:ins w:id="36" w:author="soraya" w:date="2019-02-06T12:01:00Z">
        <w:r w:rsidR="000D5227">
          <w:rPr>
            <w:rFonts w:ascii="Tahoma" w:hAnsi="Tahoma" w:cs="Tahoma"/>
            <w:b/>
            <w:bCs/>
            <w:sz w:val="16"/>
            <w:szCs w:val="16"/>
          </w:rPr>
          <w:t>UNIVERSITY OF THE PHD (in the original language)</w:t>
        </w:r>
      </w:ins>
      <w:r>
        <w:rPr>
          <w:rFonts w:ascii="Tahoma" w:hAnsi="Tahoma" w:cs="Tahoma"/>
          <w:b/>
          <w:bCs/>
          <w:sz w:val="16"/>
          <w:szCs w:val="16"/>
        </w:rPr>
        <w:t>_________</w:t>
      </w:r>
      <w:r w:rsidR="009A7B49">
        <w:rPr>
          <w:rFonts w:ascii="Tahoma" w:hAnsi="Tahoma" w:cs="Tahoma"/>
          <w:b/>
          <w:bCs/>
          <w:sz w:val="16"/>
          <w:szCs w:val="16"/>
        </w:rPr>
        <w:t>________</w:t>
      </w:r>
      <w:r w:rsidR="0001085B">
        <w:rPr>
          <w:rFonts w:ascii="Tahoma" w:hAnsi="Tahoma" w:cs="Tahoma"/>
          <w:b/>
          <w:bCs/>
          <w:sz w:val="16"/>
          <w:szCs w:val="16"/>
        </w:rPr>
        <w:t>_______</w:t>
      </w:r>
    </w:p>
    <w:p w:rsidR="004C5A03" w:rsidRDefault="004C5A03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br w:type="page"/>
      </w:r>
    </w:p>
    <w:p w:rsidR="00F67BAC" w:rsidRDefault="00F67BAC" w:rsidP="005C0972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482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>2.2  Preencha apenas no caso do grau de doutor ter sido concedido por Universidade estrangeira</w:t>
      </w:r>
      <w:ins w:id="37" w:author="soraya" w:date="2019-02-06T13:50:00Z">
        <w:r w:rsidR="00DC3DBB">
          <w:rPr>
            <w:rFonts w:ascii="Tahoma" w:hAnsi="Tahoma" w:cs="Tahoma"/>
            <w:b/>
            <w:bCs/>
            <w:sz w:val="16"/>
            <w:szCs w:val="16"/>
          </w:rPr>
          <w:t xml:space="preserve"> If your foreign PhD is recognised in Portugal: </w:t>
        </w:r>
      </w:ins>
    </w:p>
    <w:p w:rsidR="009A7B49" w:rsidRDefault="00560CBB" w:rsidP="00A2320A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284"/>
          <w:tab w:val="left" w:pos="4820"/>
        </w:tabs>
        <w:spacing w:after="12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2.2.1 Entidade </w:t>
      </w:r>
      <w:r w:rsidR="009A7B49">
        <w:rPr>
          <w:rFonts w:ascii="Tahoma" w:hAnsi="Tahoma" w:cs="Tahoma"/>
          <w:b/>
          <w:bCs/>
          <w:sz w:val="16"/>
          <w:szCs w:val="16"/>
        </w:rPr>
        <w:t xml:space="preserve">portuguesa </w:t>
      </w:r>
      <w:r>
        <w:rPr>
          <w:rFonts w:ascii="Tahoma" w:hAnsi="Tahoma" w:cs="Tahoma"/>
          <w:b/>
          <w:bCs/>
          <w:sz w:val="16"/>
          <w:szCs w:val="16"/>
        </w:rPr>
        <w:t xml:space="preserve">(Universidade ou DGES) </w:t>
      </w:r>
      <w:r w:rsidR="009A7B49">
        <w:rPr>
          <w:rFonts w:ascii="Tahoma" w:hAnsi="Tahoma" w:cs="Tahoma"/>
          <w:b/>
          <w:bCs/>
          <w:sz w:val="16"/>
          <w:szCs w:val="16"/>
        </w:rPr>
        <w:t xml:space="preserve">que </w:t>
      </w:r>
      <w:r w:rsidR="000C44C9">
        <w:rPr>
          <w:rFonts w:ascii="Tahoma" w:hAnsi="Tahoma" w:cs="Tahoma"/>
          <w:b/>
          <w:bCs/>
          <w:sz w:val="16"/>
          <w:szCs w:val="16"/>
        </w:rPr>
        <w:t xml:space="preserve">realizou o registo do </w:t>
      </w:r>
      <w:r>
        <w:rPr>
          <w:rFonts w:ascii="Tahoma" w:hAnsi="Tahoma" w:cs="Tahoma"/>
          <w:b/>
          <w:bCs/>
          <w:sz w:val="16"/>
          <w:szCs w:val="16"/>
        </w:rPr>
        <w:t>diploma</w:t>
      </w:r>
      <w:r w:rsidR="006B02E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C44C9">
        <w:rPr>
          <w:rFonts w:ascii="Tahoma" w:hAnsi="Tahoma" w:cs="Tahoma"/>
          <w:b/>
          <w:bCs/>
          <w:sz w:val="16"/>
          <w:szCs w:val="16"/>
        </w:rPr>
        <w:t>estrangeiro</w:t>
      </w:r>
      <w:r>
        <w:rPr>
          <w:rFonts w:ascii="Tahoma" w:hAnsi="Tahoma" w:cs="Tahoma"/>
          <w:b/>
          <w:bCs/>
          <w:sz w:val="16"/>
          <w:szCs w:val="16"/>
        </w:rPr>
        <w:t>, ao abrigo do Decreto-Lei n.º 341/2007, de 12/10, conjugado com a Portaria n.º 29/2008, d</w:t>
      </w:r>
      <w:r w:rsidR="00652D02">
        <w:rPr>
          <w:rFonts w:ascii="Tahoma" w:hAnsi="Tahoma" w:cs="Tahoma"/>
          <w:b/>
          <w:bCs/>
          <w:sz w:val="16"/>
          <w:szCs w:val="16"/>
        </w:rPr>
        <w:t>e 29/1</w:t>
      </w:r>
      <w:r w:rsidR="005E319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1085B" w:rsidRPr="00634BEB">
        <w:rPr>
          <w:rFonts w:ascii="Tahoma" w:hAnsi="Tahoma" w:cs="Tahoma"/>
          <w:bCs/>
          <w:sz w:val="16"/>
          <w:szCs w:val="16"/>
        </w:rPr>
        <w:t xml:space="preserve">se </w:t>
      </w:r>
      <w:r w:rsidR="000C44C9" w:rsidRPr="00634BEB">
        <w:rPr>
          <w:rFonts w:ascii="Tahoma" w:hAnsi="Tahoma" w:cs="Tahoma"/>
          <w:bCs/>
          <w:sz w:val="16"/>
          <w:szCs w:val="16"/>
        </w:rPr>
        <w:t>aplicável)</w:t>
      </w:r>
      <w:r w:rsidR="0001085B">
        <w:rPr>
          <w:rFonts w:ascii="Tahoma" w:hAnsi="Tahoma" w:cs="Tahoma"/>
          <w:b/>
          <w:bCs/>
          <w:sz w:val="16"/>
          <w:szCs w:val="16"/>
        </w:rPr>
        <w:t>_</w:t>
      </w:r>
      <w:ins w:id="38" w:author="soraya" w:date="2019-02-06T13:51:00Z">
        <w:r w:rsidR="00DC3DBB">
          <w:rPr>
            <w:rFonts w:ascii="Tahoma" w:hAnsi="Tahoma" w:cs="Tahoma"/>
            <w:b/>
            <w:bCs/>
            <w:sz w:val="16"/>
            <w:szCs w:val="16"/>
          </w:rPr>
          <w:t xml:space="preserve">Portuguese Institution </w:t>
        </w:r>
        <w:r w:rsidR="00A02607">
          <w:rPr>
            <w:rFonts w:ascii="Tahoma" w:hAnsi="Tahoma" w:cs="Tahoma"/>
            <w:b/>
            <w:bCs/>
            <w:sz w:val="16"/>
            <w:szCs w:val="16"/>
          </w:rPr>
          <w:t>that has re</w:t>
        </w:r>
      </w:ins>
      <w:ins w:id="39" w:author="soraya" w:date="2019-02-06T13:53:00Z">
        <w:r w:rsidR="00A02607">
          <w:rPr>
            <w:rFonts w:ascii="Tahoma" w:hAnsi="Tahoma" w:cs="Tahoma"/>
            <w:b/>
            <w:bCs/>
            <w:sz w:val="16"/>
            <w:szCs w:val="16"/>
          </w:rPr>
          <w:t>gistered</w:t>
        </w:r>
      </w:ins>
      <w:ins w:id="40" w:author="soraya" w:date="2019-02-06T13:51:00Z">
        <w:r w:rsidR="00DC3DBB">
          <w:rPr>
            <w:rFonts w:ascii="Tahoma" w:hAnsi="Tahoma" w:cs="Tahoma"/>
            <w:b/>
            <w:bCs/>
            <w:sz w:val="16"/>
            <w:szCs w:val="16"/>
          </w:rPr>
          <w:t xml:space="preserve"> your foreign PhD</w:t>
        </w:r>
      </w:ins>
      <w:r w:rsidR="0001085B">
        <w:rPr>
          <w:rFonts w:ascii="Tahoma" w:hAnsi="Tahoma" w:cs="Tahoma"/>
          <w:b/>
          <w:bCs/>
          <w:sz w:val="16"/>
          <w:szCs w:val="16"/>
        </w:rPr>
        <w:t>_</w:t>
      </w:r>
      <w:r w:rsidR="000C44C9">
        <w:rPr>
          <w:rFonts w:ascii="Tahoma" w:hAnsi="Tahoma" w:cs="Tahoma"/>
          <w:b/>
          <w:bCs/>
          <w:sz w:val="16"/>
          <w:szCs w:val="16"/>
        </w:rPr>
        <w:t>_____</w:t>
      </w:r>
    </w:p>
    <w:p w:rsidR="0090699E" w:rsidRDefault="0090699E" w:rsidP="005C0972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4820"/>
        </w:tabs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6B02E5" w:rsidRDefault="009B0DB5" w:rsidP="00A2320A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4820"/>
        </w:tabs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Data do registo d</w:t>
      </w:r>
      <w:r w:rsidR="00BF58CC">
        <w:rPr>
          <w:rFonts w:ascii="Tahoma" w:hAnsi="Tahoma" w:cs="Tahoma"/>
          <w:b/>
          <w:bCs/>
          <w:sz w:val="16"/>
          <w:szCs w:val="16"/>
        </w:rPr>
        <w:t xml:space="preserve">o </w:t>
      </w:r>
      <w:r w:rsidR="001071AB">
        <w:rPr>
          <w:rFonts w:ascii="Tahoma" w:hAnsi="Tahoma" w:cs="Tahoma"/>
          <w:b/>
          <w:bCs/>
          <w:sz w:val="16"/>
          <w:szCs w:val="16"/>
        </w:rPr>
        <w:t>diploma</w:t>
      </w:r>
      <w:r w:rsidR="009A7B49">
        <w:rPr>
          <w:rFonts w:ascii="Tahoma" w:hAnsi="Tahoma" w:cs="Tahoma"/>
          <w:b/>
          <w:bCs/>
          <w:sz w:val="16"/>
          <w:szCs w:val="16"/>
        </w:rPr>
        <w:t xml:space="preserve"> obtido em </w:t>
      </w:r>
      <w:r>
        <w:rPr>
          <w:rFonts w:ascii="Tahoma" w:hAnsi="Tahoma" w:cs="Tahoma"/>
          <w:b/>
          <w:bCs/>
          <w:sz w:val="16"/>
          <w:szCs w:val="16"/>
        </w:rPr>
        <w:t>Universidade</w:t>
      </w:r>
      <w:r w:rsidR="009A7B49">
        <w:rPr>
          <w:rFonts w:ascii="Tahoma" w:hAnsi="Tahoma" w:cs="Tahoma"/>
          <w:b/>
          <w:bCs/>
          <w:sz w:val="16"/>
          <w:szCs w:val="16"/>
        </w:rPr>
        <w:t xml:space="preserve"> estrangeira</w:t>
      </w:r>
      <w:r w:rsidR="005E319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A7B49" w:rsidRPr="00BF58CC">
        <w:rPr>
          <w:rFonts w:ascii="Tahoma" w:hAnsi="Tahoma" w:cs="Tahoma"/>
          <w:bCs/>
          <w:sz w:val="16"/>
          <w:szCs w:val="16"/>
        </w:rPr>
        <w:t>(se aplicável)</w:t>
      </w:r>
      <w:r w:rsidR="00BF58CC">
        <w:rPr>
          <w:rFonts w:ascii="Tahoma" w:hAnsi="Tahoma" w:cs="Tahoma"/>
          <w:bCs/>
          <w:sz w:val="16"/>
          <w:szCs w:val="16"/>
        </w:rPr>
        <w:t xml:space="preserve"> </w:t>
      </w:r>
      <w:ins w:id="41" w:author="soraya" w:date="2019-02-06T13:51:00Z">
        <w:r w:rsidR="00A02607">
          <w:rPr>
            <w:rFonts w:ascii="Tahoma" w:hAnsi="Tahoma" w:cs="Tahoma"/>
            <w:bCs/>
            <w:sz w:val="16"/>
            <w:szCs w:val="16"/>
          </w:rPr>
          <w:t xml:space="preserve"> day</w:t>
        </w:r>
      </w:ins>
      <w:r w:rsidR="006B02E5">
        <w:rPr>
          <w:rFonts w:ascii="Tahoma" w:hAnsi="Tahoma" w:cs="Tahoma"/>
          <w:b/>
          <w:bCs/>
          <w:sz w:val="16"/>
          <w:szCs w:val="16"/>
        </w:rPr>
        <w:t>__</w:t>
      </w:r>
      <w:r w:rsidR="00B12EF5">
        <w:rPr>
          <w:rFonts w:ascii="Tahoma" w:hAnsi="Tahoma" w:cs="Tahoma"/>
          <w:b/>
          <w:bCs/>
          <w:sz w:val="16"/>
          <w:szCs w:val="16"/>
        </w:rPr>
        <w:t>_</w:t>
      </w:r>
      <w:r w:rsidR="006B02E5">
        <w:rPr>
          <w:rFonts w:ascii="Tahoma" w:hAnsi="Tahoma" w:cs="Tahoma"/>
          <w:b/>
          <w:bCs/>
          <w:sz w:val="16"/>
          <w:szCs w:val="16"/>
        </w:rPr>
        <w:t>/</w:t>
      </w:r>
      <w:r w:rsidR="00B12EF5">
        <w:rPr>
          <w:rFonts w:ascii="Tahoma" w:hAnsi="Tahoma" w:cs="Tahoma"/>
          <w:b/>
          <w:bCs/>
          <w:sz w:val="16"/>
          <w:szCs w:val="16"/>
        </w:rPr>
        <w:t>_</w:t>
      </w:r>
      <w:ins w:id="42" w:author="soraya" w:date="2019-02-06T13:51:00Z">
        <w:r w:rsidR="00A02607">
          <w:rPr>
            <w:rFonts w:ascii="Tahoma" w:hAnsi="Tahoma" w:cs="Tahoma"/>
            <w:b/>
            <w:bCs/>
            <w:sz w:val="16"/>
            <w:szCs w:val="16"/>
          </w:rPr>
          <w:t>month</w:t>
        </w:r>
      </w:ins>
      <w:r w:rsidR="00B12EF5">
        <w:rPr>
          <w:rFonts w:ascii="Tahoma" w:hAnsi="Tahoma" w:cs="Tahoma"/>
          <w:b/>
          <w:bCs/>
          <w:sz w:val="16"/>
          <w:szCs w:val="16"/>
        </w:rPr>
        <w:t>__/_</w:t>
      </w:r>
      <w:ins w:id="43" w:author="soraya" w:date="2019-02-06T13:51:00Z">
        <w:r w:rsidR="00A02607">
          <w:rPr>
            <w:rFonts w:ascii="Tahoma" w:hAnsi="Tahoma" w:cs="Tahoma"/>
            <w:b/>
            <w:bCs/>
            <w:sz w:val="16"/>
            <w:szCs w:val="16"/>
          </w:rPr>
          <w:t>year</w:t>
        </w:r>
      </w:ins>
      <w:r w:rsidR="006B02E5">
        <w:rPr>
          <w:rFonts w:ascii="Tahoma" w:hAnsi="Tahoma" w:cs="Tahoma"/>
          <w:b/>
          <w:bCs/>
          <w:sz w:val="16"/>
          <w:szCs w:val="16"/>
        </w:rPr>
        <w:t>__</w:t>
      </w:r>
    </w:p>
    <w:p w:rsidR="006B02E5" w:rsidRDefault="00B37297" w:rsidP="00B37297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993"/>
        </w:tabs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sz w:val="20"/>
          <w:szCs w:val="20"/>
        </w:rPr>
        <w:tab/>
        <w:t xml:space="preserve">  </w:t>
      </w:r>
      <w:ins w:id="44" w:author="soraya" w:date="2019-02-06T13:52:00Z">
        <w:r w:rsidR="00A02607">
          <w:rPr>
            <w:sz w:val="20"/>
            <w:szCs w:val="20"/>
          </w:rPr>
          <w:t>Date of the re</w:t>
        </w:r>
      </w:ins>
      <w:ins w:id="45" w:author="soraya" w:date="2019-02-06T13:53:00Z">
        <w:r w:rsidR="00A02607">
          <w:rPr>
            <w:sz w:val="20"/>
            <w:szCs w:val="20"/>
          </w:rPr>
          <w:t>gister</w:t>
        </w:r>
      </w:ins>
      <w:r>
        <w:rPr>
          <w:sz w:val="20"/>
          <w:szCs w:val="20"/>
        </w:rPr>
        <w:t xml:space="preserve">  </w:t>
      </w:r>
      <w:ins w:id="46" w:author="soraya" w:date="2019-02-06T13:52:00Z">
        <w:r w:rsidR="00A02607">
          <w:rPr>
            <w:sz w:val="20"/>
            <w:szCs w:val="20"/>
          </w:rPr>
          <w:t>of your foreign PhD</w:t>
        </w:r>
      </w:ins>
      <w:r w:rsidR="005E3194">
        <w:rPr>
          <w:sz w:val="20"/>
          <w:szCs w:val="20"/>
        </w:rPr>
        <w:tab/>
      </w:r>
      <w:r w:rsidR="005E3194">
        <w:rPr>
          <w:sz w:val="20"/>
          <w:szCs w:val="20"/>
        </w:rPr>
        <w:tab/>
      </w:r>
      <w:r w:rsidR="005E3194">
        <w:rPr>
          <w:sz w:val="20"/>
          <w:szCs w:val="20"/>
        </w:rPr>
        <w:tab/>
        <w:t xml:space="preserve">          </w:t>
      </w:r>
      <w:r w:rsidR="006B02E5">
        <w:rPr>
          <w:sz w:val="20"/>
          <w:szCs w:val="20"/>
        </w:rPr>
        <w:t>(dd/mm/aaaa)</w:t>
      </w:r>
    </w:p>
    <w:p w:rsidR="00F412BF" w:rsidRDefault="00F412BF" w:rsidP="00F412BF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4820"/>
        </w:tabs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0C44C9" w:rsidRDefault="000C44C9" w:rsidP="00A2320A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482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Indicar </w:t>
      </w:r>
      <w:r w:rsidR="001071AB">
        <w:rPr>
          <w:rFonts w:ascii="Tahoma" w:hAnsi="Tahoma" w:cs="Tahoma"/>
          <w:b/>
          <w:bCs/>
          <w:sz w:val="16"/>
          <w:szCs w:val="16"/>
        </w:rPr>
        <w:t xml:space="preserve">o </w:t>
      </w:r>
      <w:r>
        <w:rPr>
          <w:rFonts w:ascii="Tahoma" w:hAnsi="Tahoma" w:cs="Tahoma"/>
          <w:b/>
          <w:bCs/>
          <w:sz w:val="16"/>
          <w:szCs w:val="16"/>
        </w:rPr>
        <w:t xml:space="preserve">número do registo </w:t>
      </w:r>
      <w:r w:rsidR="00BF58CC">
        <w:rPr>
          <w:rFonts w:ascii="Tahoma" w:hAnsi="Tahoma" w:cs="Tahoma"/>
          <w:b/>
          <w:bCs/>
          <w:sz w:val="16"/>
          <w:szCs w:val="16"/>
        </w:rPr>
        <w:t xml:space="preserve">do </w:t>
      </w:r>
      <w:r w:rsidR="001071AB">
        <w:rPr>
          <w:rFonts w:ascii="Tahoma" w:hAnsi="Tahoma" w:cs="Tahoma"/>
          <w:b/>
          <w:bCs/>
          <w:sz w:val="16"/>
          <w:szCs w:val="16"/>
        </w:rPr>
        <w:t>diploma</w:t>
      </w:r>
      <w:r w:rsidR="00BF58CC" w:rsidRPr="00634BEB">
        <w:rPr>
          <w:rFonts w:ascii="Tahoma" w:hAnsi="Tahoma" w:cs="Tahoma"/>
          <w:bCs/>
          <w:sz w:val="16"/>
          <w:szCs w:val="16"/>
        </w:rPr>
        <w:t xml:space="preserve"> </w:t>
      </w:r>
      <w:r w:rsidR="00BF58CC">
        <w:rPr>
          <w:rFonts w:ascii="Tahoma" w:hAnsi="Tahoma" w:cs="Tahoma"/>
          <w:b/>
          <w:bCs/>
          <w:sz w:val="16"/>
          <w:szCs w:val="16"/>
        </w:rPr>
        <w:t xml:space="preserve">obtido em Universidade estrangeira </w:t>
      </w:r>
      <w:r w:rsidRPr="00634BEB">
        <w:rPr>
          <w:rFonts w:ascii="Tahoma" w:hAnsi="Tahoma" w:cs="Tahoma"/>
          <w:bCs/>
          <w:sz w:val="16"/>
          <w:szCs w:val="16"/>
        </w:rPr>
        <w:t xml:space="preserve">(se </w:t>
      </w:r>
      <w:r w:rsidR="00F412BF" w:rsidRPr="00634BEB">
        <w:rPr>
          <w:rFonts w:ascii="Tahoma" w:hAnsi="Tahoma" w:cs="Tahoma"/>
          <w:bCs/>
          <w:sz w:val="16"/>
          <w:szCs w:val="16"/>
        </w:rPr>
        <w:t>aplicável)</w:t>
      </w:r>
      <w:r w:rsidR="00F412BF">
        <w:rPr>
          <w:rFonts w:ascii="Tahoma" w:hAnsi="Tahoma" w:cs="Tahoma"/>
          <w:b/>
          <w:bCs/>
          <w:sz w:val="16"/>
          <w:szCs w:val="16"/>
        </w:rPr>
        <w:t xml:space="preserve"> </w:t>
      </w:r>
      <w:ins w:id="47" w:author="soraya" w:date="2019-02-06T13:52:00Z">
        <w:r w:rsidR="00A02607">
          <w:rPr>
            <w:rFonts w:ascii="Tahoma" w:hAnsi="Tahoma" w:cs="Tahoma"/>
            <w:b/>
            <w:bCs/>
            <w:sz w:val="16"/>
            <w:szCs w:val="16"/>
          </w:rPr>
          <w:t xml:space="preserve"> </w:t>
        </w:r>
      </w:ins>
      <w:r w:rsidR="00F412BF">
        <w:rPr>
          <w:rFonts w:ascii="Tahoma" w:hAnsi="Tahoma" w:cs="Tahoma"/>
          <w:b/>
          <w:bCs/>
          <w:sz w:val="16"/>
          <w:szCs w:val="16"/>
        </w:rPr>
        <w:t>_</w:t>
      </w:r>
      <w:ins w:id="48" w:author="soraya" w:date="2019-02-06T13:52:00Z">
        <w:r w:rsidR="00A02607">
          <w:rPr>
            <w:rFonts w:ascii="Tahoma" w:hAnsi="Tahoma" w:cs="Tahoma"/>
            <w:b/>
            <w:bCs/>
            <w:sz w:val="16"/>
            <w:szCs w:val="16"/>
          </w:rPr>
          <w:t>Number</w:t>
        </w:r>
        <w:r w:rsidR="00561248">
          <w:rPr>
            <w:rFonts w:ascii="Tahoma" w:hAnsi="Tahoma" w:cs="Tahoma"/>
            <w:b/>
            <w:bCs/>
            <w:sz w:val="16"/>
            <w:szCs w:val="16"/>
          </w:rPr>
          <w:t xml:space="preserve"> of Register </w:t>
        </w:r>
      </w:ins>
    </w:p>
    <w:p w:rsidR="006B02E5" w:rsidRDefault="006B02E5" w:rsidP="005C0972">
      <w:pPr>
        <w:widowControl w:val="0"/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761"/>
          <w:tab w:val="left" w:pos="37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F67BAC" w:rsidRDefault="001071AB" w:rsidP="00A2320A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4820"/>
        </w:tabs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2.2.2 </w:t>
      </w:r>
      <w:r w:rsidR="00F67BAC">
        <w:rPr>
          <w:rFonts w:ascii="Tahoma" w:hAnsi="Tahoma" w:cs="Tahoma"/>
          <w:b/>
          <w:bCs/>
          <w:sz w:val="16"/>
          <w:szCs w:val="16"/>
        </w:rPr>
        <w:t>Universidade portuguesa que concedeu a equivalência</w:t>
      </w:r>
      <w:r>
        <w:rPr>
          <w:rFonts w:ascii="Tahoma" w:hAnsi="Tahoma" w:cs="Tahoma"/>
          <w:b/>
          <w:bCs/>
          <w:sz w:val="16"/>
          <w:szCs w:val="16"/>
        </w:rPr>
        <w:t xml:space="preserve"> ou o reconhecimento</w:t>
      </w:r>
      <w:r w:rsidR="00F67BAC">
        <w:rPr>
          <w:rFonts w:ascii="Tahoma" w:hAnsi="Tahoma" w:cs="Tahoma"/>
          <w:b/>
          <w:bCs/>
          <w:sz w:val="16"/>
          <w:szCs w:val="16"/>
        </w:rPr>
        <w:t xml:space="preserve"> do grau</w:t>
      </w:r>
      <w:r>
        <w:rPr>
          <w:rFonts w:ascii="Tahoma" w:hAnsi="Tahoma" w:cs="Tahoma"/>
          <w:b/>
          <w:bCs/>
          <w:sz w:val="16"/>
          <w:szCs w:val="16"/>
        </w:rPr>
        <w:t>, ao abrigo do Decreto</w:t>
      </w:r>
      <w:r w:rsidR="00F412BF">
        <w:rPr>
          <w:rFonts w:ascii="Tahoma" w:hAnsi="Tahoma" w:cs="Tahoma"/>
          <w:b/>
          <w:bCs/>
          <w:sz w:val="16"/>
          <w:szCs w:val="16"/>
        </w:rPr>
        <w:noBreakHyphen/>
      </w:r>
      <w:r>
        <w:rPr>
          <w:rFonts w:ascii="Tahoma" w:hAnsi="Tahoma" w:cs="Tahoma"/>
          <w:b/>
          <w:bCs/>
          <w:sz w:val="16"/>
          <w:szCs w:val="16"/>
        </w:rPr>
        <w:t>Lei n.º 283/</w:t>
      </w:r>
      <w:r w:rsidR="00C343D4">
        <w:rPr>
          <w:rFonts w:ascii="Tahoma" w:hAnsi="Tahoma" w:cs="Tahoma"/>
          <w:b/>
          <w:bCs/>
          <w:sz w:val="16"/>
          <w:szCs w:val="16"/>
        </w:rPr>
        <w:t>83, de 21/6</w:t>
      </w:r>
      <w:r w:rsidR="00F412BF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67BAC" w:rsidRPr="00634BEB">
        <w:rPr>
          <w:rFonts w:ascii="Tahoma" w:hAnsi="Tahoma" w:cs="Tahoma"/>
          <w:bCs/>
          <w:sz w:val="16"/>
          <w:szCs w:val="16"/>
        </w:rPr>
        <w:t>(se</w:t>
      </w:r>
      <w:r w:rsidR="00F412BF">
        <w:rPr>
          <w:rFonts w:ascii="Tahoma" w:hAnsi="Tahoma" w:cs="Tahoma"/>
          <w:bCs/>
          <w:sz w:val="16"/>
          <w:szCs w:val="16"/>
        </w:rPr>
        <w:t xml:space="preserve"> </w:t>
      </w:r>
      <w:r w:rsidR="00F67BAC" w:rsidRPr="00634BEB">
        <w:rPr>
          <w:rFonts w:ascii="Tahoma" w:hAnsi="Tahoma" w:cs="Tahoma"/>
          <w:bCs/>
          <w:sz w:val="16"/>
          <w:szCs w:val="16"/>
        </w:rPr>
        <w:t>aplicável)</w:t>
      </w:r>
      <w:r w:rsidR="00F412BF">
        <w:rPr>
          <w:rFonts w:ascii="Tahoma" w:hAnsi="Tahoma" w:cs="Tahoma"/>
          <w:bCs/>
          <w:sz w:val="16"/>
          <w:szCs w:val="16"/>
        </w:rPr>
        <w:t xml:space="preserve"> </w:t>
      </w:r>
      <w:r w:rsidR="00F412BF">
        <w:rPr>
          <w:rFonts w:ascii="Tahoma" w:hAnsi="Tahoma" w:cs="Tahoma"/>
          <w:b/>
          <w:bCs/>
          <w:sz w:val="16"/>
          <w:szCs w:val="16"/>
        </w:rPr>
        <w:t>_</w:t>
      </w:r>
      <w:ins w:id="49" w:author="soraya" w:date="2019-02-06T13:53:00Z">
        <w:r w:rsidR="00A02607">
          <w:rPr>
            <w:rFonts w:ascii="Tahoma" w:hAnsi="Tahoma" w:cs="Tahoma"/>
            <w:b/>
            <w:bCs/>
            <w:sz w:val="16"/>
            <w:szCs w:val="16"/>
          </w:rPr>
          <w:t xml:space="preserve">Portuguese University that has </w:t>
        </w:r>
      </w:ins>
      <w:ins w:id="50" w:author="soraya" w:date="2019-02-06T13:54:00Z">
        <w:r w:rsidR="00A02607">
          <w:rPr>
            <w:rFonts w:ascii="Tahoma" w:hAnsi="Tahoma" w:cs="Tahoma"/>
            <w:b/>
            <w:bCs/>
            <w:sz w:val="16"/>
            <w:szCs w:val="16"/>
          </w:rPr>
          <w:t>recognised your foreign PhD</w:t>
        </w:r>
      </w:ins>
      <w:r w:rsidR="00F412BF">
        <w:rPr>
          <w:rFonts w:ascii="Tahoma" w:hAnsi="Tahoma" w:cs="Tahoma"/>
          <w:b/>
          <w:bCs/>
          <w:sz w:val="16"/>
          <w:szCs w:val="16"/>
        </w:rPr>
        <w:t>________________</w:t>
      </w:r>
      <w:r w:rsidR="00F67BAC">
        <w:rPr>
          <w:rFonts w:ascii="Tahoma" w:hAnsi="Tahoma" w:cs="Tahoma"/>
          <w:b/>
          <w:bCs/>
          <w:sz w:val="16"/>
          <w:szCs w:val="16"/>
        </w:rPr>
        <w:t>_____________________________________</w:t>
      </w:r>
    </w:p>
    <w:p w:rsidR="00F67BAC" w:rsidRDefault="00F67BAC" w:rsidP="005C0972">
      <w:pPr>
        <w:widowControl w:val="0"/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761"/>
          <w:tab w:val="left" w:pos="37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F67BAC" w:rsidRDefault="00F67BAC" w:rsidP="00A2320A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4820"/>
        </w:tabs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Data da concessão da equivalência </w:t>
      </w:r>
      <w:r w:rsidR="00C343D4">
        <w:rPr>
          <w:rFonts w:ascii="Tahoma" w:hAnsi="Tahoma" w:cs="Tahoma"/>
          <w:b/>
          <w:bCs/>
          <w:sz w:val="16"/>
          <w:szCs w:val="16"/>
        </w:rPr>
        <w:t xml:space="preserve">ou do reconhecimento </w:t>
      </w:r>
      <w:r>
        <w:rPr>
          <w:rFonts w:ascii="Tahoma" w:hAnsi="Tahoma" w:cs="Tahoma"/>
          <w:b/>
          <w:bCs/>
          <w:sz w:val="16"/>
          <w:szCs w:val="16"/>
        </w:rPr>
        <w:t>do grau por Universidade portuguesa</w:t>
      </w:r>
      <w:r w:rsidR="00F412BF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BF58CC">
        <w:rPr>
          <w:rFonts w:ascii="Tahoma" w:hAnsi="Tahoma" w:cs="Tahoma"/>
          <w:bCs/>
          <w:sz w:val="16"/>
          <w:szCs w:val="16"/>
        </w:rPr>
        <w:t>(se aplicável)</w:t>
      </w:r>
      <w:r>
        <w:rPr>
          <w:rFonts w:ascii="Tahoma" w:hAnsi="Tahoma" w:cs="Tahoma"/>
          <w:bCs/>
          <w:sz w:val="16"/>
          <w:szCs w:val="16"/>
        </w:rPr>
        <w:t xml:space="preserve"> </w:t>
      </w:r>
      <w:ins w:id="51" w:author="soraya" w:date="2019-02-06T13:54:00Z">
        <w:r w:rsidR="00A02607">
          <w:rPr>
            <w:rFonts w:ascii="Tahoma" w:hAnsi="Tahoma" w:cs="Tahoma"/>
            <w:bCs/>
            <w:sz w:val="16"/>
            <w:szCs w:val="16"/>
          </w:rPr>
          <w:t>Date of recognition of your foreign PhD         day</w:t>
        </w:r>
      </w:ins>
      <w:r>
        <w:rPr>
          <w:rFonts w:ascii="Tahoma" w:hAnsi="Tahoma" w:cs="Tahoma"/>
          <w:b/>
          <w:bCs/>
          <w:sz w:val="16"/>
          <w:szCs w:val="16"/>
        </w:rPr>
        <w:t>___/_</w:t>
      </w:r>
      <w:ins w:id="52" w:author="soraya" w:date="2019-02-06T13:54:00Z">
        <w:r w:rsidR="00A02607">
          <w:rPr>
            <w:rFonts w:ascii="Tahoma" w:hAnsi="Tahoma" w:cs="Tahoma"/>
            <w:b/>
            <w:bCs/>
            <w:sz w:val="16"/>
            <w:szCs w:val="16"/>
          </w:rPr>
          <w:t>month</w:t>
        </w:r>
      </w:ins>
      <w:r>
        <w:rPr>
          <w:rFonts w:ascii="Tahoma" w:hAnsi="Tahoma" w:cs="Tahoma"/>
          <w:b/>
          <w:bCs/>
          <w:sz w:val="16"/>
          <w:szCs w:val="16"/>
        </w:rPr>
        <w:t>__/_</w:t>
      </w:r>
      <w:ins w:id="53" w:author="soraya" w:date="2019-02-06T13:54:00Z">
        <w:r w:rsidR="00A02607">
          <w:rPr>
            <w:rFonts w:ascii="Tahoma" w:hAnsi="Tahoma" w:cs="Tahoma"/>
            <w:b/>
            <w:bCs/>
            <w:sz w:val="16"/>
            <w:szCs w:val="16"/>
          </w:rPr>
          <w:t>year</w:t>
        </w:r>
      </w:ins>
      <w:r>
        <w:rPr>
          <w:rFonts w:ascii="Tahoma" w:hAnsi="Tahoma" w:cs="Tahoma"/>
          <w:b/>
          <w:bCs/>
          <w:sz w:val="16"/>
          <w:szCs w:val="16"/>
        </w:rPr>
        <w:t>__</w:t>
      </w:r>
    </w:p>
    <w:p w:rsidR="00F67BAC" w:rsidRDefault="00A02607" w:rsidP="0028580C">
      <w:pPr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851"/>
        </w:tabs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ins w:id="54" w:author="soraya" w:date="2019-02-06T13:54:00Z"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ins>
      <w:r w:rsidR="00F67BAC">
        <w:rPr>
          <w:sz w:val="20"/>
          <w:szCs w:val="20"/>
        </w:rPr>
        <w:t>(dd/mm/aaaa)</w:t>
      </w:r>
    </w:p>
    <w:p w:rsidR="00F67BAC" w:rsidRDefault="00F67BAC" w:rsidP="005C0972">
      <w:pPr>
        <w:widowControl w:val="0"/>
        <w:pBdr>
          <w:top w:val="single" w:sz="36" w:space="1" w:color="4BACC6" w:themeColor="accent5"/>
          <w:left w:val="single" w:sz="36" w:space="4" w:color="4BACC6" w:themeColor="accent5"/>
          <w:bottom w:val="single" w:sz="36" w:space="1" w:color="4BACC6" w:themeColor="accent5"/>
          <w:right w:val="single" w:sz="36" w:space="4" w:color="4BACC6" w:themeColor="accent5"/>
        </w:pBdr>
        <w:tabs>
          <w:tab w:val="left" w:pos="761"/>
          <w:tab w:val="left" w:pos="37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5C0972" w:rsidRDefault="005C0972" w:rsidP="009B0DB5">
      <w:pPr>
        <w:widowControl w:val="0"/>
        <w:tabs>
          <w:tab w:val="left" w:pos="761"/>
          <w:tab w:val="left" w:pos="37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F67BAC" w:rsidRDefault="00F67BAC" w:rsidP="00F67BAC">
      <w:pPr>
        <w:pStyle w:val="Listenabsatz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90699E">
        <w:rPr>
          <w:rFonts w:ascii="Tahoma" w:hAnsi="Tahoma" w:cs="Tahoma"/>
          <w:b/>
          <w:bCs/>
          <w:sz w:val="16"/>
          <w:szCs w:val="16"/>
        </w:rPr>
        <w:t>Identifique o ramo</w:t>
      </w:r>
      <w:r>
        <w:rPr>
          <w:rFonts w:ascii="Tahoma" w:hAnsi="Tahoma" w:cs="Tahoma"/>
          <w:b/>
          <w:bCs/>
          <w:sz w:val="16"/>
          <w:szCs w:val="16"/>
        </w:rPr>
        <w:t xml:space="preserve">/especialidade de Doutoramento </w:t>
      </w:r>
      <w:r w:rsidRPr="005C0972">
        <w:rPr>
          <w:rFonts w:ascii="Tahoma" w:hAnsi="Tahoma" w:cs="Tahoma"/>
          <w:b/>
          <w:bCs/>
          <w:sz w:val="16"/>
          <w:szCs w:val="16"/>
        </w:rPr>
        <w:t>ou da equivalência</w:t>
      </w:r>
      <w:r w:rsidR="005C0972">
        <w:rPr>
          <w:rFonts w:ascii="Tahoma" w:hAnsi="Tahoma" w:cs="Tahoma"/>
          <w:bCs/>
          <w:sz w:val="16"/>
          <w:szCs w:val="16"/>
        </w:rPr>
        <w:t xml:space="preserve"> (</w:t>
      </w:r>
      <w:r w:rsidRPr="00F67BAC">
        <w:rPr>
          <w:rFonts w:ascii="Tahoma" w:hAnsi="Tahoma" w:cs="Tahoma"/>
          <w:bCs/>
          <w:sz w:val="16"/>
          <w:szCs w:val="16"/>
        </w:rPr>
        <w:t>se aplicável)</w:t>
      </w:r>
    </w:p>
    <w:p w:rsidR="00F67BAC" w:rsidRPr="0090699E" w:rsidRDefault="00F67BAC" w:rsidP="00F67BAC">
      <w:pPr>
        <w:pStyle w:val="Listenabsatz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</w:p>
    <w:p w:rsidR="00F67BAC" w:rsidRPr="00202DB3" w:rsidRDefault="00F67BAC" w:rsidP="00F67BA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__</w:t>
      </w:r>
      <w:ins w:id="55" w:author="soraya" w:date="2019-02-06T12:02:00Z">
        <w:r w:rsidR="000D5227">
          <w:rPr>
            <w:rFonts w:ascii="Tahoma" w:hAnsi="Tahoma" w:cs="Tahoma"/>
            <w:b/>
            <w:bCs/>
            <w:sz w:val="16"/>
            <w:szCs w:val="16"/>
          </w:rPr>
          <w:t>AREA OF THE PHD</w:t>
        </w:r>
      </w:ins>
      <w:r>
        <w:rPr>
          <w:rFonts w:ascii="Tahoma" w:hAnsi="Tahoma" w:cs="Tahoma"/>
          <w:b/>
          <w:bCs/>
          <w:sz w:val="16"/>
          <w:szCs w:val="16"/>
        </w:rPr>
        <w:t>___________________________________________________________________</w:t>
      </w:r>
    </w:p>
    <w:p w:rsidR="00F67BAC" w:rsidRDefault="00F67BAC" w:rsidP="009B0DB5">
      <w:pPr>
        <w:widowControl w:val="0"/>
        <w:tabs>
          <w:tab w:val="left" w:pos="761"/>
          <w:tab w:val="left" w:pos="37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9B0DB5" w:rsidRDefault="00855BA1" w:rsidP="009B0DB5">
      <w:pPr>
        <w:widowControl w:val="0"/>
        <w:tabs>
          <w:tab w:val="left" w:pos="761"/>
          <w:tab w:val="left" w:pos="37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</w:rPr>
        <w:pict>
          <v:shape id="Caixa de texto 20" o:spid="_x0000_s1030" type="#_x0000_t202" style="position:absolute;margin-left:109.4pt;margin-top:.95pt;width:9.9pt;height:10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" fillcolor="window" strokeweight=".5pt">
            <v:textbox>
              <w:txbxContent>
                <w:p w:rsidR="009B0DB5" w:rsidRDefault="009B0DB5" w:rsidP="009B0DB5"/>
              </w:txbxContent>
            </v:textbox>
          </v:shape>
        </w:pict>
      </w:r>
      <w:r w:rsidR="009B0DB5">
        <w:rPr>
          <w:rFonts w:ascii="Tahoma" w:hAnsi="Tahoma" w:cs="Tahoma"/>
          <w:b/>
          <w:bCs/>
          <w:sz w:val="16"/>
          <w:szCs w:val="16"/>
        </w:rPr>
        <w:t>Título de agregado</w:t>
      </w:r>
      <w:r w:rsidR="007243BB">
        <w:rPr>
          <w:rFonts w:ascii="Tahoma" w:hAnsi="Tahoma" w:cs="Tahoma"/>
          <w:b/>
          <w:bCs/>
          <w:sz w:val="16"/>
          <w:szCs w:val="16"/>
        </w:rPr>
        <w:tab/>
      </w:r>
      <w:r w:rsidR="006B02E5">
        <w:rPr>
          <w:rFonts w:ascii="Tahoma" w:hAnsi="Tahoma" w:cs="Tahoma"/>
          <w:b/>
          <w:bCs/>
          <w:sz w:val="16"/>
          <w:szCs w:val="16"/>
        </w:rPr>
        <w:t>D</w:t>
      </w:r>
      <w:r w:rsidR="009B0DB5">
        <w:rPr>
          <w:rFonts w:ascii="Tahoma" w:hAnsi="Tahoma" w:cs="Tahoma"/>
          <w:b/>
          <w:bCs/>
          <w:sz w:val="16"/>
          <w:szCs w:val="16"/>
        </w:rPr>
        <w:t>ata de conclusão_</w:t>
      </w:r>
      <w:ins w:id="56" w:author="soraya" w:date="2019-02-06T13:49:00Z">
        <w:r w:rsidR="00DC3DBB">
          <w:rPr>
            <w:rFonts w:ascii="Tahoma" w:hAnsi="Tahoma" w:cs="Tahoma"/>
            <w:b/>
            <w:bCs/>
            <w:sz w:val="16"/>
            <w:szCs w:val="16"/>
          </w:rPr>
          <w:t>day</w:t>
        </w:r>
      </w:ins>
      <w:r w:rsidR="009B0DB5">
        <w:rPr>
          <w:rFonts w:ascii="Tahoma" w:hAnsi="Tahoma" w:cs="Tahoma"/>
          <w:b/>
          <w:bCs/>
          <w:sz w:val="16"/>
          <w:szCs w:val="16"/>
        </w:rPr>
        <w:t>_/</w:t>
      </w:r>
      <w:ins w:id="57" w:author="soraya" w:date="2019-02-06T13:49:00Z">
        <w:r w:rsidR="00DC3DBB">
          <w:rPr>
            <w:rFonts w:ascii="Tahoma" w:hAnsi="Tahoma" w:cs="Tahoma"/>
            <w:b/>
            <w:bCs/>
            <w:sz w:val="16"/>
            <w:szCs w:val="16"/>
          </w:rPr>
          <w:t>month</w:t>
        </w:r>
      </w:ins>
      <w:r w:rsidR="009B0DB5">
        <w:rPr>
          <w:rFonts w:ascii="Tahoma" w:hAnsi="Tahoma" w:cs="Tahoma"/>
          <w:b/>
          <w:bCs/>
          <w:sz w:val="16"/>
          <w:szCs w:val="16"/>
        </w:rPr>
        <w:t>__/</w:t>
      </w:r>
      <w:ins w:id="58" w:author="soraya" w:date="2019-02-06T13:49:00Z">
        <w:r w:rsidR="00DC3DBB">
          <w:rPr>
            <w:rFonts w:ascii="Tahoma" w:hAnsi="Tahoma" w:cs="Tahoma"/>
            <w:b/>
            <w:bCs/>
            <w:sz w:val="16"/>
            <w:szCs w:val="16"/>
          </w:rPr>
          <w:t>year</w:t>
        </w:r>
      </w:ins>
      <w:r w:rsidR="009B0DB5">
        <w:rPr>
          <w:rFonts w:ascii="Tahoma" w:hAnsi="Tahoma" w:cs="Tahoma"/>
          <w:b/>
          <w:bCs/>
          <w:sz w:val="16"/>
          <w:szCs w:val="16"/>
        </w:rPr>
        <w:t>__</w:t>
      </w:r>
    </w:p>
    <w:p w:rsidR="0090699E" w:rsidRDefault="00634BEB" w:rsidP="00BF58CC">
      <w:pPr>
        <w:tabs>
          <w:tab w:val="left" w:pos="4820"/>
        </w:tabs>
        <w:rPr>
          <w:rFonts w:ascii="Tahoma" w:hAnsi="Tahoma" w:cs="Tahoma"/>
          <w:b/>
          <w:bCs/>
          <w:sz w:val="16"/>
          <w:szCs w:val="16"/>
        </w:rPr>
      </w:pPr>
      <w:r w:rsidRPr="00634BEB">
        <w:rPr>
          <w:rFonts w:ascii="Tahoma" w:hAnsi="Tahoma" w:cs="Tahoma"/>
          <w:bCs/>
          <w:sz w:val="16"/>
          <w:szCs w:val="16"/>
        </w:rPr>
        <w:t>(se aplicável)</w:t>
      </w:r>
      <w:ins w:id="59" w:author="soraya" w:date="2019-02-06T13:41:00Z">
        <w:r w:rsidR="00DC3DBB">
          <w:rPr>
            <w:rFonts w:ascii="Tahoma" w:hAnsi="Tahoma" w:cs="Tahoma"/>
            <w:bCs/>
            <w:sz w:val="16"/>
            <w:szCs w:val="16"/>
          </w:rPr>
          <w:t xml:space="preserve"> Habilitation</w:t>
        </w:r>
      </w:ins>
      <w:ins w:id="60" w:author="soraya" w:date="2019-02-06T13:49:00Z">
        <w:r w:rsidR="00DC3DBB">
          <w:rPr>
            <w:rFonts w:ascii="Tahoma" w:hAnsi="Tahoma" w:cs="Tahoma"/>
            <w:b/>
            <w:bCs/>
            <w:sz w:val="16"/>
            <w:szCs w:val="16"/>
          </w:rPr>
          <w:t xml:space="preserve">                                Date of the habilitation</w:t>
        </w:r>
      </w:ins>
      <w:r w:rsidR="006B02E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6B02E5">
        <w:rPr>
          <w:sz w:val="20"/>
          <w:szCs w:val="20"/>
        </w:rPr>
        <w:t>(dd/mm/aaaa)</w:t>
      </w:r>
      <w:r w:rsidR="00FF446F">
        <w:rPr>
          <w:rFonts w:ascii="Tahoma" w:hAnsi="Tahoma" w:cs="Tahoma"/>
          <w:b/>
          <w:bCs/>
          <w:sz w:val="16"/>
          <w:szCs w:val="16"/>
        </w:rPr>
        <w:tab/>
      </w:r>
    </w:p>
    <w:p w:rsidR="0090699E" w:rsidRPr="00202DB3" w:rsidRDefault="0090699E" w:rsidP="00B12EF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90699E" w:rsidRPr="005C0972" w:rsidRDefault="0090699E" w:rsidP="005C0972">
      <w:pPr>
        <w:pStyle w:val="Listenabsatz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bCs/>
          <w:sz w:val="16"/>
          <w:szCs w:val="16"/>
        </w:rPr>
      </w:pPr>
      <w:r w:rsidRPr="005C0972">
        <w:rPr>
          <w:rFonts w:ascii="Tahoma" w:hAnsi="Tahoma" w:cs="Tahoma"/>
          <w:b/>
          <w:bCs/>
          <w:sz w:val="16"/>
          <w:szCs w:val="16"/>
        </w:rPr>
        <w:t>Identifique o ramo/especialidade de Agregação</w:t>
      </w:r>
      <w:r w:rsidR="00634BEB" w:rsidRPr="005C097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C0972">
        <w:rPr>
          <w:rFonts w:ascii="Tahoma" w:hAnsi="Tahoma" w:cs="Tahoma"/>
          <w:bCs/>
          <w:sz w:val="16"/>
          <w:szCs w:val="16"/>
        </w:rPr>
        <w:t>(</w:t>
      </w:r>
      <w:r w:rsidR="00634BEB" w:rsidRPr="005C0972">
        <w:rPr>
          <w:rFonts w:ascii="Tahoma" w:hAnsi="Tahoma" w:cs="Tahoma"/>
          <w:bCs/>
          <w:sz w:val="16"/>
          <w:szCs w:val="16"/>
        </w:rPr>
        <w:t>se aplicável)</w:t>
      </w:r>
    </w:p>
    <w:p w:rsidR="00B12EF5" w:rsidRPr="0090699E" w:rsidRDefault="00B12EF5" w:rsidP="00B12EF5">
      <w:pPr>
        <w:pStyle w:val="Listenabsatz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</w:p>
    <w:p w:rsidR="00BF58CC" w:rsidRDefault="00B12EF5" w:rsidP="00BC3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ins w:id="61" w:author="soraya" w:date="2019-02-06T13:50:00Z">
        <w:r w:rsidR="00DC3DBB">
          <w:rPr>
            <w:rFonts w:ascii="Times New Roman" w:hAnsi="Times New Roman" w:cs="Times New Roman"/>
            <w:sz w:val="24"/>
            <w:szCs w:val="24"/>
          </w:rPr>
          <w:t>Area of the Habilitation</w:t>
        </w:r>
      </w:ins>
      <w:r>
        <w:rPr>
          <w:rFonts w:ascii="Times New Roman" w:hAnsi="Times New Roman" w:cs="Times New Roman"/>
          <w:sz w:val="24"/>
          <w:szCs w:val="24"/>
        </w:rPr>
        <w:t>__________________</w:t>
      </w:r>
      <w:r w:rsidR="00A26A7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BEB" w:rsidRPr="00A26A70" w:rsidRDefault="00634BEB" w:rsidP="00634BE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10"/>
      </w:tblGrid>
      <w:tr w:rsidR="00634BEB" w:rsidRPr="00A26A70" w:rsidTr="00940510">
        <w:trPr>
          <w:trHeight w:val="193"/>
        </w:trPr>
        <w:tc>
          <w:tcPr>
            <w:tcW w:w="931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4BACC6"/>
            <w:vAlign w:val="bottom"/>
          </w:tcPr>
          <w:p w:rsidR="00634BEB" w:rsidRPr="00A26A70" w:rsidRDefault="00634BEB" w:rsidP="00634B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3</w:t>
            </w:r>
            <w:r w:rsidRPr="00634BEB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Experiência profissional (se aplicável)</w:t>
            </w:r>
          </w:p>
        </w:tc>
      </w:tr>
    </w:tbl>
    <w:p w:rsidR="00634BEB" w:rsidRPr="00202DB3" w:rsidRDefault="00634BEB" w:rsidP="00B12E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99E" w:rsidRPr="00634BEB" w:rsidRDefault="0090699E" w:rsidP="00634BEB">
      <w:pPr>
        <w:pStyle w:val="Listenabsatz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bCs/>
          <w:sz w:val="16"/>
          <w:szCs w:val="16"/>
        </w:rPr>
      </w:pPr>
      <w:r w:rsidRPr="00634BEB">
        <w:rPr>
          <w:rFonts w:ascii="Tahoma" w:hAnsi="Tahoma" w:cs="Tahoma"/>
          <w:b/>
          <w:bCs/>
          <w:sz w:val="16"/>
          <w:szCs w:val="16"/>
        </w:rPr>
        <w:t>Instituição onde exerce ou exerceu funções</w:t>
      </w:r>
      <w:r w:rsidR="00634BEB">
        <w:rPr>
          <w:rFonts w:ascii="Tahoma" w:hAnsi="Tahoma" w:cs="Tahoma"/>
          <w:b/>
          <w:bCs/>
          <w:sz w:val="16"/>
          <w:szCs w:val="16"/>
        </w:rPr>
        <w:t xml:space="preserve"> (se aplicável)</w:t>
      </w:r>
      <w:r w:rsidRPr="00634BEB">
        <w:rPr>
          <w:rFonts w:ascii="Tahoma" w:hAnsi="Tahoma" w:cs="Tahoma"/>
          <w:b/>
          <w:bCs/>
          <w:sz w:val="16"/>
          <w:szCs w:val="16"/>
        </w:rPr>
        <w:t xml:space="preserve">: </w:t>
      </w:r>
    </w:p>
    <w:p w:rsidR="00B12EF5" w:rsidRPr="00202DB3" w:rsidRDefault="00B12EF5" w:rsidP="00B12E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ahoma" w:hAnsi="Tahoma" w:cs="Tahoma"/>
          <w:b/>
          <w:bCs/>
          <w:sz w:val="16"/>
          <w:szCs w:val="16"/>
        </w:rPr>
      </w:pPr>
    </w:p>
    <w:p w:rsidR="0090699E" w:rsidRPr="00202DB3" w:rsidRDefault="000D5227" w:rsidP="0090699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b/>
          <w:bCs/>
          <w:sz w:val="16"/>
          <w:szCs w:val="16"/>
        </w:rPr>
      </w:pPr>
      <w:ins w:id="62" w:author="soraya" w:date="2019-02-06T12:02:00Z">
        <w:r>
          <w:rPr>
            <w:rFonts w:ascii="Tahoma" w:hAnsi="Tahoma" w:cs="Tahoma"/>
            <w:b/>
            <w:bCs/>
            <w:sz w:val="16"/>
            <w:szCs w:val="16"/>
          </w:rPr>
          <w:t>WORK INSTITUTION</w:t>
        </w:r>
      </w:ins>
      <w:r w:rsidR="00B12EF5">
        <w:rPr>
          <w:rFonts w:ascii="Tahoma" w:hAnsi="Tahoma" w:cs="Tahoma"/>
          <w:b/>
          <w:bCs/>
          <w:sz w:val="16"/>
          <w:szCs w:val="16"/>
        </w:rPr>
        <w:t>__________________________</w:t>
      </w:r>
      <w:r w:rsidR="00A26A70">
        <w:rPr>
          <w:rFonts w:ascii="Tahoma" w:hAnsi="Tahoma" w:cs="Tahoma"/>
          <w:b/>
          <w:bCs/>
          <w:sz w:val="16"/>
          <w:szCs w:val="16"/>
        </w:rPr>
        <w:t>_____________</w:t>
      </w:r>
      <w:r w:rsidR="00634BEB">
        <w:rPr>
          <w:rFonts w:ascii="Tahoma" w:hAnsi="Tahoma" w:cs="Tahoma"/>
          <w:b/>
          <w:bCs/>
          <w:sz w:val="16"/>
          <w:szCs w:val="16"/>
        </w:rPr>
        <w:t>____________</w:t>
      </w:r>
    </w:p>
    <w:p w:rsidR="0090699E" w:rsidRPr="00202DB3" w:rsidRDefault="0090699E" w:rsidP="0090699E">
      <w:pPr>
        <w:widowControl w:val="0"/>
        <w:autoSpaceDE w:val="0"/>
        <w:autoSpaceDN w:val="0"/>
        <w:adjustRightInd w:val="0"/>
        <w:spacing w:after="0" w:line="250" w:lineRule="exact"/>
        <w:rPr>
          <w:rFonts w:ascii="Tahoma" w:hAnsi="Tahoma" w:cs="Tahoma"/>
          <w:b/>
          <w:bCs/>
          <w:sz w:val="16"/>
          <w:szCs w:val="16"/>
        </w:rPr>
      </w:pPr>
    </w:p>
    <w:p w:rsidR="0090699E" w:rsidRDefault="0090699E" w:rsidP="009069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ahoma" w:hAnsi="Tahoma" w:cs="Tahoma"/>
          <w:b/>
          <w:bCs/>
          <w:sz w:val="16"/>
          <w:szCs w:val="16"/>
        </w:rPr>
      </w:pPr>
    </w:p>
    <w:p w:rsidR="00A26A70" w:rsidRDefault="00634BEB" w:rsidP="0090699E">
      <w:pPr>
        <w:tabs>
          <w:tab w:val="left" w:pos="4820"/>
        </w:tabs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3</w:t>
      </w:r>
      <w:r w:rsidR="0090699E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2</w:t>
      </w:r>
      <w:r w:rsidR="0090699E">
        <w:rPr>
          <w:rFonts w:ascii="Tahoma" w:hAnsi="Tahoma" w:cs="Tahoma"/>
          <w:b/>
          <w:bCs/>
          <w:sz w:val="16"/>
          <w:szCs w:val="16"/>
        </w:rPr>
        <w:t xml:space="preserve"> Categoria atual</w:t>
      </w:r>
      <w:r>
        <w:rPr>
          <w:rFonts w:ascii="Tahoma" w:hAnsi="Tahoma" w:cs="Tahoma"/>
          <w:b/>
          <w:bCs/>
          <w:sz w:val="16"/>
          <w:szCs w:val="16"/>
        </w:rPr>
        <w:t xml:space="preserve"> (se aplicável)</w:t>
      </w:r>
      <w:r w:rsidR="00A26A70">
        <w:rPr>
          <w:rFonts w:ascii="Tahoma" w:hAnsi="Tahoma" w:cs="Tahoma"/>
          <w:b/>
          <w:bCs/>
          <w:sz w:val="16"/>
          <w:szCs w:val="16"/>
        </w:rPr>
        <w:t>__</w:t>
      </w:r>
      <w:ins w:id="63" w:author="soraya" w:date="2019-02-06T12:03:00Z">
        <w:r w:rsidR="000D5227">
          <w:rPr>
            <w:rFonts w:ascii="Tahoma" w:hAnsi="Tahoma" w:cs="Tahoma"/>
            <w:b/>
            <w:bCs/>
            <w:sz w:val="16"/>
            <w:szCs w:val="16"/>
          </w:rPr>
          <w:t>POSITION</w:t>
        </w:r>
      </w:ins>
      <w:r w:rsidR="00A26A70">
        <w:rPr>
          <w:rFonts w:ascii="Tahoma" w:hAnsi="Tahoma" w:cs="Tahoma"/>
          <w:b/>
          <w:bCs/>
          <w:sz w:val="16"/>
          <w:szCs w:val="16"/>
        </w:rPr>
        <w:t>_______________________</w:t>
      </w:r>
    </w:p>
    <w:p w:rsidR="00A26A70" w:rsidRPr="00A26A70" w:rsidRDefault="00A26A70" w:rsidP="00A26A7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10"/>
      </w:tblGrid>
      <w:tr w:rsidR="00A26A70" w:rsidRPr="00A26A70" w:rsidTr="00940510">
        <w:trPr>
          <w:trHeight w:val="193"/>
        </w:trPr>
        <w:tc>
          <w:tcPr>
            <w:tcW w:w="931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4BACC6"/>
            <w:vAlign w:val="bottom"/>
          </w:tcPr>
          <w:p w:rsidR="0041571B" w:rsidRDefault="00634BEB" w:rsidP="008F23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ahoma" w:eastAsia="Times New Roman" w:hAnsi="Tahoma" w:cs="Tahoma"/>
                <w:i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</w:t>
            </w:r>
            <w:r w:rsidR="00A26A70" w:rsidRPr="00634BEB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. </w:t>
            </w:r>
            <w:r w:rsidR="00A26A70" w:rsidRPr="00A26A70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DECLARAÇÃO EM COMO REÚNE OS REQUISITOS DE ADMISSÃO </w:t>
            </w:r>
            <w:r w:rsidR="00A26A70" w:rsidRPr="00A26A70">
              <w:rPr>
                <w:rFonts w:ascii="Tahoma" w:eastAsia="Times New Roman" w:hAnsi="Tahoma" w:cs="Tahoma"/>
                <w:sz w:val="16"/>
                <w:szCs w:val="16"/>
              </w:rPr>
              <w:t>(gerais e específicos)</w:t>
            </w:r>
            <w:r w:rsidR="00B33402" w:rsidRPr="00A2320A">
              <w:rPr>
                <w:rFonts w:ascii="Tahoma" w:eastAsia="Times New Roman" w:hAnsi="Tahoma" w:cs="Tahoma"/>
                <w:iCs/>
                <w:sz w:val="16"/>
                <w:szCs w:val="16"/>
              </w:rPr>
              <w:t xml:space="preserve"> </w:t>
            </w:r>
          </w:p>
          <w:p w:rsidR="00A26A70" w:rsidRPr="00A26A70" w:rsidRDefault="00B33402" w:rsidP="008F23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41571B">
              <w:rPr>
                <w:rFonts w:ascii="Tahoma" w:eastAsia="Times New Roman" w:hAnsi="Tahoma" w:cs="Tahoma"/>
                <w:iCs/>
                <w:sz w:val="16"/>
                <w:szCs w:val="16"/>
                <w:u w:val="single"/>
              </w:rPr>
              <w:t>Esta declaração não substitui a entrega da declaração em anexo ao edital do concurso</w:t>
            </w:r>
            <w:r>
              <w:rPr>
                <w:rFonts w:ascii="Tahoma" w:eastAsia="Times New Roman" w:hAnsi="Tahoma" w:cs="Tahoma"/>
                <w:iCs/>
                <w:sz w:val="16"/>
                <w:szCs w:val="16"/>
              </w:rPr>
              <w:t>.</w:t>
            </w:r>
          </w:p>
        </w:tc>
      </w:tr>
    </w:tbl>
    <w:p w:rsidR="00BB08AB" w:rsidRDefault="00A26A70" w:rsidP="00561248">
      <w:pPr>
        <w:widowControl w:val="0"/>
        <w:overflowPunct w:val="0"/>
        <w:autoSpaceDE w:val="0"/>
        <w:autoSpaceDN w:val="0"/>
        <w:adjustRightInd w:val="0"/>
        <w:spacing w:before="120" w:after="0" w:line="233" w:lineRule="auto"/>
        <w:jc w:val="both"/>
        <w:rPr>
          <w:rFonts w:ascii="Tahoma" w:eastAsia="Times New Roman" w:hAnsi="Tahoma" w:cs="Tahoma"/>
          <w:i/>
          <w:iCs/>
          <w:sz w:val="16"/>
          <w:szCs w:val="16"/>
        </w:rPr>
      </w:pPr>
      <w:r w:rsidRPr="00A26A70">
        <w:rPr>
          <w:rFonts w:ascii="Tahoma" w:eastAsia="Times New Roman" w:hAnsi="Tahoma" w:cs="Tahoma"/>
          <w:i/>
          <w:iCs/>
          <w:sz w:val="16"/>
          <w:szCs w:val="16"/>
        </w:rPr>
        <w:t>Declaro, sob compromisso de honra, serem verdadeiros os elementos e factos constantes da minha candidatura e que reúno os requisitos previstos no art.º 17 da Lei Geral do Trabalho em Funções Públicas, aprovada pela L</w:t>
      </w:r>
      <w:r w:rsidR="00BC3E03">
        <w:rPr>
          <w:rFonts w:ascii="Tahoma" w:eastAsia="Times New Roman" w:hAnsi="Tahoma" w:cs="Tahoma"/>
          <w:i/>
          <w:iCs/>
          <w:sz w:val="16"/>
          <w:szCs w:val="16"/>
        </w:rPr>
        <w:t>ei n,º 35/2014, de 20 de Junho.</w:t>
      </w:r>
    </w:p>
    <w:p w:rsidR="00BC3E03" w:rsidRPr="00A2320A" w:rsidRDefault="00BC3E03" w:rsidP="00BC3E03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ahoma" w:eastAsia="Times New Roman" w:hAnsi="Tahoma" w:cs="Tahoma"/>
          <w:iCs/>
          <w:sz w:val="16"/>
          <w:szCs w:val="16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10"/>
      </w:tblGrid>
      <w:tr w:rsidR="004C5A03" w:rsidRPr="00A26A70" w:rsidTr="00940510">
        <w:trPr>
          <w:trHeight w:val="193"/>
        </w:trPr>
        <w:tc>
          <w:tcPr>
            <w:tcW w:w="931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4BACC6"/>
            <w:vAlign w:val="bottom"/>
          </w:tcPr>
          <w:p w:rsidR="004C5A03" w:rsidRPr="00A26A70" w:rsidRDefault="00634BEB" w:rsidP="004C5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</w:t>
            </w:r>
            <w:r w:rsidR="004C5A03" w:rsidRPr="00A26A70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. DECLARAÇÃO </w:t>
            </w:r>
            <w:r w:rsidR="004C5A03" w:rsidRPr="00634BEB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DE RESPONSABILIDADE PELA CORREÇÃO DAS INFORMAÇÕES CONSTANTES NA CANDIDATURA</w:t>
            </w:r>
          </w:p>
        </w:tc>
      </w:tr>
    </w:tbl>
    <w:p w:rsidR="00B33402" w:rsidRPr="007E2187" w:rsidRDefault="00634BEB" w:rsidP="00BC3E03">
      <w:pPr>
        <w:widowControl w:val="0"/>
        <w:autoSpaceDE w:val="0"/>
        <w:autoSpaceDN w:val="0"/>
        <w:adjustRightInd w:val="0"/>
        <w:spacing w:after="0" w:line="267" w:lineRule="exact"/>
        <w:jc w:val="both"/>
        <w:rPr>
          <w:rFonts w:ascii="Tahoma" w:eastAsia="Times New Roman" w:hAnsi="Tahoma" w:cs="Tahoma"/>
          <w:i/>
          <w:sz w:val="16"/>
          <w:szCs w:val="16"/>
        </w:rPr>
      </w:pPr>
      <w:r w:rsidRPr="007E2187">
        <w:rPr>
          <w:rFonts w:ascii="Tahoma" w:eastAsia="Times New Roman" w:hAnsi="Tahoma" w:cs="Tahoma"/>
          <w:i/>
          <w:sz w:val="16"/>
          <w:szCs w:val="16"/>
        </w:rPr>
        <w:t>Declaro</w:t>
      </w:r>
      <w:r w:rsidR="004C5A03" w:rsidRPr="007E2187">
        <w:rPr>
          <w:rFonts w:ascii="Tahoma" w:eastAsia="Times New Roman" w:hAnsi="Tahoma" w:cs="Tahoma"/>
          <w:i/>
          <w:sz w:val="16"/>
          <w:szCs w:val="16"/>
        </w:rPr>
        <w:t xml:space="preserve"> </w:t>
      </w:r>
      <w:r w:rsidRPr="007E2187">
        <w:rPr>
          <w:rFonts w:ascii="Tahoma" w:eastAsia="Times New Roman" w:hAnsi="Tahoma" w:cs="Tahoma"/>
          <w:i/>
          <w:sz w:val="16"/>
          <w:szCs w:val="16"/>
        </w:rPr>
        <w:t>ser da minha única e exclusiva responsabilidade a correcção das informações por mim prestadas na presente candidatura.</w:t>
      </w:r>
    </w:p>
    <w:p w:rsidR="00A26A70" w:rsidRPr="00A26A70" w:rsidRDefault="00A26A70" w:rsidP="00A26A7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tbl>
      <w:tblPr>
        <w:tblW w:w="9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10"/>
      </w:tblGrid>
      <w:tr w:rsidR="00A26A70" w:rsidRPr="00A26A70" w:rsidTr="00940510">
        <w:trPr>
          <w:trHeight w:val="193"/>
        </w:trPr>
        <w:tc>
          <w:tcPr>
            <w:tcW w:w="931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4BACC6"/>
            <w:vAlign w:val="bottom"/>
          </w:tcPr>
          <w:p w:rsidR="00A26A70" w:rsidRPr="00A26A70" w:rsidRDefault="00634BEB" w:rsidP="00A26A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6</w:t>
            </w:r>
            <w:r w:rsidR="00A26A70" w:rsidRPr="00A26A70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. DECLARAÇÃO DE ACEITAÇÃO DE COMUNICAÇÕES  E NOTIFICAÇÕES  ATRAVÉS DE CORREIO ELETRÓNICO</w:t>
            </w:r>
          </w:p>
        </w:tc>
      </w:tr>
    </w:tbl>
    <w:p w:rsidR="00A26A70" w:rsidRDefault="004C5A03" w:rsidP="00561248">
      <w:pPr>
        <w:widowControl w:val="0"/>
        <w:overflowPunct w:val="0"/>
        <w:autoSpaceDE w:val="0"/>
        <w:autoSpaceDN w:val="0"/>
        <w:adjustRightInd w:val="0"/>
        <w:spacing w:after="120" w:line="233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634BEB">
        <w:rPr>
          <w:rFonts w:ascii="Tahoma" w:eastAsia="Times New Roman" w:hAnsi="Tahoma" w:cs="Tahoma"/>
          <w:i/>
          <w:iCs/>
          <w:sz w:val="16"/>
          <w:szCs w:val="16"/>
        </w:rPr>
        <w:t xml:space="preserve">Declaro </w:t>
      </w:r>
      <w:r w:rsidR="00A26A70" w:rsidRPr="00A26A70">
        <w:rPr>
          <w:rFonts w:ascii="Tahoma" w:eastAsia="Times New Roman" w:hAnsi="Tahoma" w:cs="Tahoma"/>
          <w:i/>
          <w:iCs/>
          <w:sz w:val="16"/>
          <w:szCs w:val="16"/>
        </w:rPr>
        <w:t xml:space="preserve">ainda </w:t>
      </w:r>
      <w:r w:rsidRPr="00634BEB">
        <w:rPr>
          <w:rFonts w:ascii="Tahoma" w:eastAsia="Times New Roman" w:hAnsi="Tahoma" w:cs="Tahoma"/>
          <w:i/>
          <w:iCs/>
          <w:sz w:val="16"/>
          <w:szCs w:val="16"/>
        </w:rPr>
        <w:t xml:space="preserve">dar </w:t>
      </w:r>
      <w:r w:rsidR="00A26A70" w:rsidRPr="00A26A70">
        <w:rPr>
          <w:rFonts w:ascii="Tahoma" w:eastAsia="Times New Roman" w:hAnsi="Tahoma" w:cs="Tahoma"/>
          <w:i/>
          <w:iCs/>
          <w:sz w:val="16"/>
          <w:szCs w:val="16"/>
        </w:rPr>
        <w:t>o meu consentimento para que as comunicações e not</w:t>
      </w:r>
      <w:r w:rsidR="00A26A70" w:rsidRPr="00634BEB">
        <w:rPr>
          <w:rFonts w:ascii="Tahoma" w:eastAsia="Times New Roman" w:hAnsi="Tahoma" w:cs="Tahoma"/>
          <w:i/>
          <w:iCs/>
          <w:sz w:val="16"/>
          <w:szCs w:val="16"/>
        </w:rPr>
        <w:t xml:space="preserve">ificações no âmbito do presente </w:t>
      </w:r>
      <w:r w:rsidR="00A26A70" w:rsidRPr="00A26A70">
        <w:rPr>
          <w:rFonts w:ascii="Tahoma" w:eastAsia="Times New Roman" w:hAnsi="Tahoma" w:cs="Tahoma"/>
          <w:i/>
          <w:iCs/>
          <w:sz w:val="16"/>
          <w:szCs w:val="16"/>
        </w:rPr>
        <w:t xml:space="preserve">procedimento concursal possam ser efectuadas para o endereço de correio electrónico </w:t>
      </w:r>
      <w:r w:rsidRPr="00634BEB">
        <w:rPr>
          <w:rFonts w:ascii="Tahoma" w:eastAsia="Times New Roman" w:hAnsi="Tahoma" w:cs="Tahoma"/>
          <w:i/>
          <w:iCs/>
          <w:sz w:val="16"/>
          <w:szCs w:val="16"/>
        </w:rPr>
        <w:t>por mim indicado</w:t>
      </w:r>
      <w:r w:rsidR="00A26A70" w:rsidRPr="00A26A70">
        <w:rPr>
          <w:rFonts w:ascii="Tahoma" w:eastAsia="Times New Roman" w:hAnsi="Tahoma" w:cs="Tahoma"/>
          <w:i/>
          <w:iCs/>
          <w:sz w:val="16"/>
          <w:szCs w:val="16"/>
        </w:rPr>
        <w:t>.</w:t>
      </w:r>
      <w:r w:rsidR="00A26A70" w:rsidRPr="00A26A70"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</w:p>
    <w:p w:rsidR="00BC3E03" w:rsidRDefault="00BC3E03" w:rsidP="00BC3E03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:rsidR="00BC3E03" w:rsidRPr="00BC3E03" w:rsidRDefault="00BC3E03" w:rsidP="00BC3E03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bookmarkStart w:id="64" w:name="_GoBack"/>
      <w:bookmarkEnd w:id="64"/>
    </w:p>
    <w:p w:rsidR="00634BEB" w:rsidRDefault="001217F8" w:rsidP="00634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Assinatura do candidato</w:t>
      </w:r>
      <w:r w:rsidR="00634BEB">
        <w:rPr>
          <w:rFonts w:ascii="Tahoma" w:hAnsi="Tahoma" w:cs="Tahoma"/>
          <w:b/>
          <w:bCs/>
          <w:sz w:val="16"/>
          <w:szCs w:val="16"/>
        </w:rPr>
        <w:t>:</w:t>
      </w:r>
      <w:r w:rsidR="00634BEB" w:rsidRPr="00634BEB">
        <w:rPr>
          <w:rFonts w:ascii="Tahoma" w:hAnsi="Tahoma" w:cs="Tahoma"/>
          <w:b/>
          <w:bCs/>
          <w:sz w:val="12"/>
          <w:szCs w:val="12"/>
        </w:rPr>
        <w:t xml:space="preserve"> </w:t>
      </w:r>
      <w:r w:rsidR="00634BEB">
        <w:rPr>
          <w:rFonts w:ascii="Tahoma" w:hAnsi="Tahoma" w:cs="Tahoma"/>
          <w:b/>
          <w:bCs/>
          <w:sz w:val="12"/>
          <w:szCs w:val="12"/>
        </w:rPr>
        <w:t>___</w:t>
      </w:r>
      <w:ins w:id="65" w:author="soraya" w:date="2019-02-06T12:03:00Z">
        <w:r w:rsidR="000D5227">
          <w:rPr>
            <w:rFonts w:ascii="Tahoma" w:hAnsi="Tahoma" w:cs="Tahoma"/>
            <w:b/>
            <w:bCs/>
            <w:sz w:val="12"/>
            <w:szCs w:val="12"/>
          </w:rPr>
          <w:t>SIGNATURE</w:t>
        </w:r>
      </w:ins>
      <w:r w:rsidR="00634BEB">
        <w:rPr>
          <w:rFonts w:ascii="Tahoma" w:hAnsi="Tahoma" w:cs="Tahoma"/>
          <w:b/>
          <w:bCs/>
          <w:sz w:val="12"/>
          <w:szCs w:val="12"/>
        </w:rPr>
        <w:t>_____________________________________________________________________</w:t>
      </w:r>
    </w:p>
    <w:p w:rsidR="001217F8" w:rsidRPr="00634BEB" w:rsidRDefault="00634BEB" w:rsidP="00634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r w:rsidRPr="00634BEB">
        <w:rPr>
          <w:rFonts w:ascii="Tahoma" w:hAnsi="Tahoma" w:cs="Tahoma"/>
          <w:bCs/>
          <w:sz w:val="16"/>
          <w:szCs w:val="16"/>
        </w:rPr>
        <w:t xml:space="preserve">(conforme documento de identificação): </w:t>
      </w:r>
    </w:p>
    <w:p w:rsidR="001217F8" w:rsidRDefault="001217F8" w:rsidP="001217F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1217F8" w:rsidRDefault="001217F8" w:rsidP="001217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16"/>
          <w:szCs w:val="16"/>
        </w:rPr>
        <w:t>Data</w:t>
      </w:r>
      <w:r>
        <w:rPr>
          <w:rFonts w:ascii="Tahoma" w:hAnsi="Tahoma" w:cs="Tahoma"/>
          <w:b/>
          <w:bCs/>
          <w:sz w:val="12"/>
          <w:szCs w:val="12"/>
        </w:rPr>
        <w:t>: __</w:t>
      </w:r>
      <w:ins w:id="66" w:author="soraya" w:date="2019-02-06T12:07:00Z">
        <w:r w:rsidR="009262F3">
          <w:rPr>
            <w:rFonts w:ascii="Tahoma" w:hAnsi="Tahoma" w:cs="Tahoma"/>
            <w:b/>
            <w:bCs/>
            <w:sz w:val="12"/>
            <w:szCs w:val="12"/>
          </w:rPr>
          <w:t>DAY</w:t>
        </w:r>
      </w:ins>
      <w:r>
        <w:rPr>
          <w:rFonts w:ascii="Tahoma" w:hAnsi="Tahoma" w:cs="Tahoma"/>
          <w:b/>
          <w:bCs/>
          <w:sz w:val="12"/>
          <w:szCs w:val="12"/>
        </w:rPr>
        <w:t>____/_</w:t>
      </w:r>
      <w:ins w:id="67" w:author="soraya" w:date="2019-02-06T12:07:00Z">
        <w:r w:rsidR="009262F3">
          <w:rPr>
            <w:rFonts w:ascii="Tahoma" w:hAnsi="Tahoma" w:cs="Tahoma"/>
            <w:b/>
            <w:bCs/>
            <w:sz w:val="12"/>
            <w:szCs w:val="12"/>
          </w:rPr>
          <w:t>MONTH</w:t>
        </w:r>
      </w:ins>
      <w:r>
        <w:rPr>
          <w:rFonts w:ascii="Tahoma" w:hAnsi="Tahoma" w:cs="Tahoma"/>
          <w:b/>
          <w:bCs/>
          <w:sz w:val="12"/>
          <w:szCs w:val="12"/>
        </w:rPr>
        <w:t>_____/__</w:t>
      </w:r>
      <w:ins w:id="68" w:author="soraya" w:date="2019-02-06T12:07:00Z">
        <w:r w:rsidR="009262F3">
          <w:rPr>
            <w:rFonts w:ascii="Tahoma" w:hAnsi="Tahoma" w:cs="Tahoma"/>
            <w:b/>
            <w:bCs/>
            <w:sz w:val="12"/>
            <w:szCs w:val="12"/>
          </w:rPr>
          <w:t>YEAR</w:t>
        </w:r>
      </w:ins>
      <w:r>
        <w:rPr>
          <w:rFonts w:ascii="Tahoma" w:hAnsi="Tahoma" w:cs="Tahoma"/>
          <w:b/>
          <w:bCs/>
          <w:sz w:val="12"/>
          <w:szCs w:val="12"/>
        </w:rPr>
        <w:t>________</w:t>
      </w:r>
    </w:p>
    <w:p w:rsidR="001217F8" w:rsidRPr="00634BEB" w:rsidRDefault="00634BEB" w:rsidP="00634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</w:t>
      </w:r>
      <w:r>
        <w:rPr>
          <w:sz w:val="20"/>
          <w:szCs w:val="20"/>
        </w:rPr>
        <w:t>(dd/mm/aaaa)</w:t>
      </w:r>
      <w:r>
        <w:rPr>
          <w:rFonts w:ascii="Tahoma" w:hAnsi="Tahoma" w:cs="Tahoma"/>
          <w:b/>
          <w:bCs/>
          <w:sz w:val="16"/>
          <w:szCs w:val="16"/>
        </w:rPr>
        <w:tab/>
      </w:r>
    </w:p>
    <w:sectPr w:rsidR="001217F8" w:rsidRPr="00634BEB" w:rsidSect="005C0972">
      <w:head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FCF" w:rsidRDefault="00560FCF" w:rsidP="00FF446F">
      <w:pPr>
        <w:spacing w:after="0" w:line="240" w:lineRule="auto"/>
      </w:pPr>
      <w:r>
        <w:separator/>
      </w:r>
    </w:p>
  </w:endnote>
  <w:endnote w:type="continuationSeparator" w:id="0">
    <w:p w:rsidR="00560FCF" w:rsidRDefault="00560FCF" w:rsidP="00FF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FCF" w:rsidRDefault="00560FCF" w:rsidP="00FF446F">
      <w:pPr>
        <w:spacing w:after="0" w:line="240" w:lineRule="auto"/>
      </w:pPr>
      <w:r>
        <w:separator/>
      </w:r>
    </w:p>
  </w:footnote>
  <w:footnote w:type="continuationSeparator" w:id="0">
    <w:p w:rsidR="00560FCF" w:rsidRDefault="00560FCF" w:rsidP="00FF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46F" w:rsidRDefault="00FF446F">
    <w:pPr>
      <w:pStyle w:val="Kopfzeile"/>
    </w:pPr>
    <w:r>
      <w:rPr>
        <w:rFonts w:ascii="Arial" w:hAnsi="Arial" w:cs="Arial"/>
        <w:b/>
        <w:bCs/>
        <w:noProof/>
        <w:sz w:val="18"/>
        <w:szCs w:val="18"/>
      </w:rPr>
      <w:drawing>
        <wp:inline distT="0" distB="0" distL="0" distR="0">
          <wp:extent cx="2414270" cy="609600"/>
          <wp:effectExtent l="0" t="0" r="508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D27358"/>
    <w:multiLevelType w:val="hybridMultilevel"/>
    <w:tmpl w:val="00004AE1"/>
    <w:lvl w:ilvl="0" w:tplc="00003D6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5454583"/>
    <w:multiLevelType w:val="multilevel"/>
    <w:tmpl w:val="F2D8E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7E1F45"/>
    <w:multiLevelType w:val="multilevel"/>
    <w:tmpl w:val="9372E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4ACB1643"/>
    <w:multiLevelType w:val="multilevel"/>
    <w:tmpl w:val="6540E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3BB"/>
    <w:rsid w:val="00006E8B"/>
    <w:rsid w:val="0001085B"/>
    <w:rsid w:val="0005332D"/>
    <w:rsid w:val="000C24A3"/>
    <w:rsid w:val="000C44C9"/>
    <w:rsid w:val="000D5227"/>
    <w:rsid w:val="001071AB"/>
    <w:rsid w:val="001217F8"/>
    <w:rsid w:val="0017039B"/>
    <w:rsid w:val="001E0074"/>
    <w:rsid w:val="00214D8F"/>
    <w:rsid w:val="0028580C"/>
    <w:rsid w:val="002E4362"/>
    <w:rsid w:val="003129C9"/>
    <w:rsid w:val="003E5079"/>
    <w:rsid w:val="0041571B"/>
    <w:rsid w:val="00420F86"/>
    <w:rsid w:val="004C5A03"/>
    <w:rsid w:val="00560CBB"/>
    <w:rsid w:val="00560FCF"/>
    <w:rsid w:val="00561248"/>
    <w:rsid w:val="005C0972"/>
    <w:rsid w:val="005C254B"/>
    <w:rsid w:val="005E3194"/>
    <w:rsid w:val="00634BEB"/>
    <w:rsid w:val="00652D02"/>
    <w:rsid w:val="006A4C89"/>
    <w:rsid w:val="006B02E5"/>
    <w:rsid w:val="006B3A14"/>
    <w:rsid w:val="006B6668"/>
    <w:rsid w:val="0071180C"/>
    <w:rsid w:val="00723482"/>
    <w:rsid w:val="007243BB"/>
    <w:rsid w:val="007D75BF"/>
    <w:rsid w:val="007E2187"/>
    <w:rsid w:val="00817FB2"/>
    <w:rsid w:val="00855BA1"/>
    <w:rsid w:val="00882DFB"/>
    <w:rsid w:val="00884F2B"/>
    <w:rsid w:val="008A709C"/>
    <w:rsid w:val="008F1041"/>
    <w:rsid w:val="008F2329"/>
    <w:rsid w:val="0090699E"/>
    <w:rsid w:val="009262F3"/>
    <w:rsid w:val="009A7B49"/>
    <w:rsid w:val="009B0DB5"/>
    <w:rsid w:val="009E27E0"/>
    <w:rsid w:val="009E6F2D"/>
    <w:rsid w:val="009F1BAA"/>
    <w:rsid w:val="009F7EFE"/>
    <w:rsid w:val="00A02607"/>
    <w:rsid w:val="00A2320A"/>
    <w:rsid w:val="00A26A70"/>
    <w:rsid w:val="00A96B54"/>
    <w:rsid w:val="00AA2A61"/>
    <w:rsid w:val="00B12EF5"/>
    <w:rsid w:val="00B33402"/>
    <w:rsid w:val="00B37297"/>
    <w:rsid w:val="00BB08AB"/>
    <w:rsid w:val="00BC3E03"/>
    <w:rsid w:val="00BF58CC"/>
    <w:rsid w:val="00C10D72"/>
    <w:rsid w:val="00C327D0"/>
    <w:rsid w:val="00C343D4"/>
    <w:rsid w:val="00CD2A5A"/>
    <w:rsid w:val="00D137F9"/>
    <w:rsid w:val="00DC3DBB"/>
    <w:rsid w:val="00DD015B"/>
    <w:rsid w:val="00EA1749"/>
    <w:rsid w:val="00ED7BF8"/>
    <w:rsid w:val="00F412BF"/>
    <w:rsid w:val="00F67BAC"/>
    <w:rsid w:val="00F81450"/>
    <w:rsid w:val="00F95213"/>
    <w:rsid w:val="00FA788F"/>
    <w:rsid w:val="00FF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43BB"/>
    <w:rPr>
      <w:rFonts w:eastAsiaTheme="minorEastAsia"/>
      <w:lang w:eastAsia="pt-P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4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46F"/>
    <w:rPr>
      <w:rFonts w:eastAsiaTheme="minorEastAsia"/>
      <w:lang w:eastAsia="pt-PT"/>
    </w:rPr>
  </w:style>
  <w:style w:type="paragraph" w:styleId="Fuzeile">
    <w:name w:val="footer"/>
    <w:basedOn w:val="Standard"/>
    <w:link w:val="FuzeileZchn"/>
    <w:uiPriority w:val="99"/>
    <w:unhideWhenUsed/>
    <w:rsid w:val="00FF4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46F"/>
    <w:rPr>
      <w:rFonts w:eastAsiaTheme="minorEastAsia"/>
      <w:lang w:eastAsia="pt-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446F"/>
    <w:rPr>
      <w:rFonts w:ascii="Tahoma" w:eastAsiaTheme="minorEastAsia" w:hAnsi="Tahoma" w:cs="Tahoma"/>
      <w:sz w:val="16"/>
      <w:szCs w:val="16"/>
      <w:lang w:eastAsia="pt-PT"/>
    </w:rPr>
  </w:style>
  <w:style w:type="paragraph" w:styleId="Listenabsatz">
    <w:name w:val="List Paragraph"/>
    <w:basedOn w:val="Standard"/>
    <w:uiPriority w:val="34"/>
    <w:qFormat/>
    <w:rsid w:val="009069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75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75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75BF"/>
    <w:rPr>
      <w:rFonts w:eastAsiaTheme="minorEastAsia"/>
      <w:sz w:val="20"/>
      <w:szCs w:val="20"/>
      <w:lang w:eastAsia="pt-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7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5BF"/>
    <w:rPr>
      <w:rFonts w:eastAsiaTheme="minorEastAsia"/>
      <w:b/>
      <w:bCs/>
      <w:sz w:val="20"/>
      <w:szCs w:val="20"/>
      <w:lang w:eastAsia="pt-PT"/>
    </w:rPr>
  </w:style>
  <w:style w:type="character" w:styleId="Hyperlink">
    <w:name w:val="Hyperlink"/>
    <w:basedOn w:val="Absatz-Standardschriftart"/>
    <w:uiPriority w:val="99"/>
    <w:semiHidden/>
    <w:unhideWhenUsed/>
    <w:rsid w:val="008F1041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5612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881E-B6E2-4F80-B192-8066314C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Janardo Gonçalves</dc:creator>
  <cp:lastModifiedBy>soraya</cp:lastModifiedBy>
  <cp:revision>9</cp:revision>
  <cp:lastPrinted>2019-02-06T11:43:00Z</cp:lastPrinted>
  <dcterms:created xsi:type="dcterms:W3CDTF">2019-02-06T19:36:00Z</dcterms:created>
  <dcterms:modified xsi:type="dcterms:W3CDTF">2019-02-06T20:31:00Z</dcterms:modified>
</cp:coreProperties>
</file>