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91" w:rsidRPr="00615295" w:rsidRDefault="00312F91" w:rsidP="00662E78">
      <w:pPr>
        <w:spacing w:line="360" w:lineRule="auto"/>
        <w:jc w:val="both"/>
        <w:rPr>
          <w:rFonts w:ascii="Times New Roman" w:hAnsi="Times New Roman" w:cs="Times New Roman"/>
          <w:b/>
          <w:sz w:val="24"/>
          <w:szCs w:val="24"/>
          <w:lang w:val="pt-PT"/>
        </w:rPr>
      </w:pPr>
    </w:p>
    <w:p w:rsidR="00312F91" w:rsidRPr="00615295" w:rsidRDefault="00312F91" w:rsidP="005768E6">
      <w:pPr>
        <w:pStyle w:val="Ttulo1"/>
        <w:spacing w:before="100" w:beforeAutospacing="1" w:after="100" w:afterAutospacing="1" w:line="360" w:lineRule="auto"/>
        <w:jc w:val="center"/>
        <w:rPr>
          <w:rFonts w:ascii="Times New Roman" w:hAnsi="Times New Roman" w:cs="Times New Roman"/>
          <w:color w:val="auto"/>
        </w:rPr>
      </w:pPr>
      <w:bookmarkStart w:id="0" w:name="_Toc433809596"/>
      <w:bookmarkStart w:id="1" w:name="_Toc435467913"/>
      <w:bookmarkStart w:id="2" w:name="_Toc466065547"/>
      <w:r w:rsidRPr="00615295">
        <w:rPr>
          <w:rFonts w:ascii="Times New Roman" w:hAnsi="Times New Roman" w:cs="Times New Roman"/>
          <w:color w:val="auto"/>
        </w:rPr>
        <w:t>FOLHA DE APROVAÇÃO</w:t>
      </w:r>
      <w:bookmarkEnd w:id="0"/>
      <w:bookmarkEnd w:id="1"/>
      <w:bookmarkEnd w:id="2"/>
    </w:p>
    <w:p w:rsidR="00312F91" w:rsidRPr="00615295" w:rsidRDefault="00312F91" w:rsidP="00971574">
      <w:pPr>
        <w:spacing w:before="100" w:beforeAutospacing="1" w:after="100" w:afterAutospacing="1"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Adelaide de Fátima Alfredo</w:t>
      </w:r>
    </w:p>
    <w:p w:rsidR="00312F91" w:rsidRPr="00615295" w:rsidRDefault="00312F91" w:rsidP="00312F91">
      <w:pPr>
        <w:spacing w:line="360" w:lineRule="auto"/>
        <w:jc w:val="center"/>
        <w:rPr>
          <w:rFonts w:ascii="Times New Roman" w:hAnsi="Times New Roman" w:cs="Times New Roman"/>
          <w:b/>
          <w:sz w:val="24"/>
          <w:szCs w:val="24"/>
          <w:lang w:val="pt-PT"/>
        </w:rPr>
      </w:pPr>
      <w:r w:rsidRPr="00615295">
        <w:rPr>
          <w:rFonts w:ascii="Times New Roman" w:hAnsi="Times New Roman" w:cs="Times New Roman"/>
          <w:b/>
          <w:sz w:val="24"/>
          <w:szCs w:val="24"/>
          <w:lang w:val="pt-PT"/>
        </w:rPr>
        <w:t xml:space="preserve"> </w:t>
      </w:r>
      <w:r w:rsidR="00893BF1">
        <w:rPr>
          <w:rFonts w:ascii="Times New Roman" w:hAnsi="Times New Roman" w:cs="Times New Roman"/>
          <w:b/>
          <w:sz w:val="24"/>
          <w:szCs w:val="24"/>
          <w:lang w:val="pt-PT"/>
        </w:rPr>
        <w:t xml:space="preserve"> </w:t>
      </w:r>
      <w:r w:rsidRPr="00615295">
        <w:rPr>
          <w:rFonts w:ascii="Times New Roman" w:hAnsi="Times New Roman" w:cs="Times New Roman"/>
          <w:b/>
          <w:sz w:val="24"/>
          <w:szCs w:val="24"/>
          <w:lang w:val="pt-PT"/>
        </w:rPr>
        <w:t>INFRA-E</w:t>
      </w:r>
      <w:r w:rsidR="000A5F6F" w:rsidRPr="00615295">
        <w:rPr>
          <w:rFonts w:ascii="Times New Roman" w:hAnsi="Times New Roman" w:cs="Times New Roman"/>
          <w:b/>
          <w:sz w:val="24"/>
          <w:szCs w:val="24"/>
          <w:lang w:val="pt-PT"/>
        </w:rPr>
        <w:t xml:space="preserve">STRUTURAS DE FORMAÇÃO </w:t>
      </w:r>
      <w:r w:rsidR="00DA5880" w:rsidRPr="00615295">
        <w:rPr>
          <w:rFonts w:ascii="Times New Roman" w:hAnsi="Times New Roman" w:cs="Times New Roman"/>
          <w:b/>
          <w:sz w:val="24"/>
          <w:szCs w:val="24"/>
          <w:lang w:val="pt-PT"/>
        </w:rPr>
        <w:t>PRÁTICA DE</w:t>
      </w:r>
      <w:r w:rsidRPr="00615295">
        <w:rPr>
          <w:rFonts w:ascii="Times New Roman" w:hAnsi="Times New Roman" w:cs="Times New Roman"/>
          <w:b/>
          <w:sz w:val="24"/>
          <w:szCs w:val="24"/>
          <w:lang w:val="pt-PT"/>
        </w:rPr>
        <w:t xml:space="preserve"> NATAÇÃO </w:t>
      </w:r>
      <w:r w:rsidR="000A5F6F" w:rsidRPr="00615295">
        <w:rPr>
          <w:rFonts w:ascii="Times New Roman" w:hAnsi="Times New Roman" w:cs="Times New Roman"/>
          <w:b/>
          <w:sz w:val="24"/>
          <w:szCs w:val="24"/>
          <w:lang w:val="pt-PT"/>
        </w:rPr>
        <w:t xml:space="preserve">PARA O CURSO DE MARINHA, </w:t>
      </w:r>
      <w:r w:rsidRPr="00615295">
        <w:rPr>
          <w:rFonts w:ascii="Times New Roman" w:hAnsi="Times New Roman" w:cs="Times New Roman"/>
          <w:b/>
          <w:sz w:val="24"/>
          <w:szCs w:val="24"/>
          <w:lang w:val="pt-PT"/>
        </w:rPr>
        <w:t>CASO ACADEMIA MILI</w:t>
      </w:r>
      <w:r w:rsidR="005C236B" w:rsidRPr="00615295">
        <w:rPr>
          <w:rFonts w:ascii="Times New Roman" w:hAnsi="Times New Roman" w:cs="Times New Roman"/>
          <w:b/>
          <w:sz w:val="24"/>
          <w:szCs w:val="24"/>
          <w:lang w:val="pt-PT"/>
        </w:rPr>
        <w:t>TAR MARECHAL</w:t>
      </w:r>
      <w:r w:rsidR="005C7FA9" w:rsidRPr="00615295">
        <w:rPr>
          <w:rFonts w:ascii="Times New Roman" w:hAnsi="Times New Roman" w:cs="Times New Roman"/>
          <w:b/>
          <w:sz w:val="24"/>
          <w:szCs w:val="24"/>
          <w:lang w:val="pt-PT"/>
        </w:rPr>
        <w:t xml:space="preserve"> SAMORA MACHEL (2007</w:t>
      </w:r>
      <w:r w:rsidRPr="00615295">
        <w:rPr>
          <w:rFonts w:ascii="Times New Roman" w:hAnsi="Times New Roman" w:cs="Times New Roman"/>
          <w:b/>
          <w:sz w:val="24"/>
          <w:szCs w:val="24"/>
          <w:lang w:val="pt-PT"/>
        </w:rPr>
        <w:t>-2016)</w:t>
      </w:r>
    </w:p>
    <w:p w:rsidR="00312F91" w:rsidRPr="00615295" w:rsidRDefault="00312F91" w:rsidP="00312F91">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Esta monografia foi julgada e aprovada para obtenção do grau de licenciatura em Ciências Militares, na especialidade da Marinha pela Academia Militar “Marechal Samora </w:t>
      </w:r>
      <w:proofErr w:type="spellStart"/>
      <w:r w:rsidRPr="00615295">
        <w:rPr>
          <w:rFonts w:ascii="Times New Roman" w:hAnsi="Times New Roman" w:cs="Times New Roman"/>
          <w:sz w:val="24"/>
          <w:szCs w:val="24"/>
          <w:lang w:val="pt-PT"/>
        </w:rPr>
        <w:t>Machel</w:t>
      </w:r>
      <w:proofErr w:type="spellEnd"/>
      <w:r w:rsidRPr="00615295">
        <w:rPr>
          <w:rFonts w:ascii="Times New Roman" w:hAnsi="Times New Roman" w:cs="Times New Roman"/>
          <w:sz w:val="24"/>
          <w:szCs w:val="24"/>
          <w:lang w:val="pt-PT"/>
        </w:rPr>
        <w:t>”, tendo sido atribuído a nota _______ (___________________) Valores.</w:t>
      </w:r>
    </w:p>
    <w:p w:rsidR="00312F91" w:rsidRPr="00615295" w:rsidRDefault="00312F91" w:rsidP="00312F91">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Por ser verdade vai ser assinado pelo corpo da mesa de júri.</w:t>
      </w:r>
    </w:p>
    <w:p w:rsidR="00971574" w:rsidRPr="00615295" w:rsidRDefault="00312F91" w:rsidP="00312F91">
      <w:pPr>
        <w:tabs>
          <w:tab w:val="center" w:pos="4680"/>
          <w:tab w:val="right" w:pos="9360"/>
        </w:tabs>
        <w:spacing w:line="360" w:lineRule="auto"/>
        <w:rPr>
          <w:rFonts w:ascii="Times New Roman" w:hAnsi="Times New Roman" w:cs="Times New Roman"/>
          <w:sz w:val="24"/>
          <w:szCs w:val="24"/>
          <w:lang w:val="pt-PT"/>
        </w:rPr>
      </w:pPr>
      <w:r w:rsidRPr="00615295">
        <w:rPr>
          <w:rFonts w:ascii="Times New Roman" w:hAnsi="Times New Roman" w:cs="Times New Roman"/>
          <w:sz w:val="24"/>
          <w:szCs w:val="24"/>
          <w:lang w:val="pt-PT"/>
        </w:rPr>
        <w:tab/>
      </w:r>
      <w:r w:rsidR="00D712C7" w:rsidRPr="00615295">
        <w:rPr>
          <w:rFonts w:ascii="Times New Roman" w:hAnsi="Times New Roman" w:cs="Times New Roman"/>
          <w:sz w:val="24"/>
          <w:szCs w:val="24"/>
          <w:lang w:val="pt-PT"/>
        </w:rPr>
        <w:t>Nampula_____ de Novembro de 2016</w:t>
      </w:r>
    </w:p>
    <w:p w:rsidR="00312F91" w:rsidRPr="00615295" w:rsidRDefault="00312F91" w:rsidP="00312F91">
      <w:pPr>
        <w:tabs>
          <w:tab w:val="center" w:pos="4680"/>
          <w:tab w:val="right" w:pos="9360"/>
        </w:tabs>
        <w:spacing w:line="360" w:lineRule="auto"/>
        <w:rPr>
          <w:rFonts w:ascii="Times New Roman" w:hAnsi="Times New Roman" w:cs="Times New Roman"/>
          <w:sz w:val="24"/>
          <w:szCs w:val="24"/>
          <w:lang w:val="pt-PT"/>
        </w:rPr>
      </w:pPr>
      <w:r w:rsidRPr="00615295">
        <w:rPr>
          <w:rFonts w:ascii="Times New Roman" w:hAnsi="Times New Roman" w:cs="Times New Roman"/>
          <w:sz w:val="24"/>
          <w:szCs w:val="24"/>
          <w:lang w:val="pt-PT"/>
        </w:rPr>
        <w:tab/>
      </w:r>
    </w:p>
    <w:p w:rsidR="00312F91" w:rsidRPr="00615295" w:rsidRDefault="00971574" w:rsidP="00971574">
      <w:pPr>
        <w:tabs>
          <w:tab w:val="center" w:pos="4680"/>
          <w:tab w:val="right" w:pos="9360"/>
        </w:tabs>
        <w:spacing w:line="360" w:lineRule="auto"/>
        <w:jc w:val="center"/>
        <w:rPr>
          <w:rFonts w:ascii="Times New Roman" w:hAnsi="Times New Roman" w:cs="Times New Roman"/>
          <w:b/>
          <w:sz w:val="24"/>
          <w:szCs w:val="24"/>
          <w:lang w:val="pt-PT"/>
        </w:rPr>
      </w:pPr>
      <w:r w:rsidRPr="00615295">
        <w:rPr>
          <w:rFonts w:ascii="Times New Roman" w:hAnsi="Times New Roman" w:cs="Times New Roman"/>
          <w:b/>
          <w:sz w:val="24"/>
          <w:szCs w:val="24"/>
          <w:lang w:val="pt-PT"/>
        </w:rPr>
        <w:t>O Corpo Jurado:</w:t>
      </w:r>
    </w:p>
    <w:p w:rsidR="00312F91" w:rsidRPr="00615295" w:rsidRDefault="00971574" w:rsidP="00312F91">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P</w:t>
      </w:r>
      <w:r w:rsidR="00312F91" w:rsidRPr="00615295">
        <w:rPr>
          <w:rFonts w:ascii="Times New Roman" w:hAnsi="Times New Roman" w:cs="Times New Roman"/>
          <w:sz w:val="24"/>
          <w:szCs w:val="24"/>
          <w:lang w:val="pt-PT"/>
        </w:rPr>
        <w:t>residente da mesa do Júri</w:t>
      </w:r>
    </w:p>
    <w:p w:rsidR="00312F91" w:rsidRPr="00615295" w:rsidRDefault="00312F91" w:rsidP="00312F91">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___________________________</w:t>
      </w:r>
    </w:p>
    <w:p w:rsidR="00312F91" w:rsidRPr="00615295" w:rsidRDefault="00312F91" w:rsidP="00312F91">
      <w:pPr>
        <w:spacing w:line="360" w:lineRule="auto"/>
        <w:jc w:val="center"/>
        <w:rPr>
          <w:rFonts w:ascii="Times New Roman" w:hAnsi="Times New Roman" w:cs="Times New Roman"/>
          <w:sz w:val="24"/>
          <w:szCs w:val="24"/>
          <w:lang w:val="pt-PT"/>
        </w:rPr>
      </w:pPr>
    </w:p>
    <w:p w:rsidR="00312F91" w:rsidRPr="00615295" w:rsidRDefault="00971574" w:rsidP="00312F91">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Orientador</w:t>
      </w:r>
    </w:p>
    <w:p w:rsidR="00312F91" w:rsidRPr="00615295" w:rsidRDefault="00312F91" w:rsidP="00312F91">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___________________________</w:t>
      </w:r>
    </w:p>
    <w:p w:rsidR="00312F91" w:rsidRPr="00615295" w:rsidRDefault="00971574" w:rsidP="00312F91">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Hilário </w:t>
      </w:r>
      <w:r w:rsidR="00893BF1">
        <w:rPr>
          <w:rFonts w:ascii="Times New Roman" w:hAnsi="Times New Roman" w:cs="Times New Roman"/>
          <w:sz w:val="24"/>
          <w:szCs w:val="24"/>
          <w:lang w:val="pt-PT"/>
        </w:rPr>
        <w:t xml:space="preserve">António </w:t>
      </w:r>
      <w:proofErr w:type="spellStart"/>
      <w:r w:rsidRPr="00615295">
        <w:rPr>
          <w:rFonts w:ascii="Times New Roman" w:hAnsi="Times New Roman" w:cs="Times New Roman"/>
          <w:sz w:val="24"/>
          <w:szCs w:val="24"/>
          <w:lang w:val="pt-PT"/>
        </w:rPr>
        <w:t>Assane</w:t>
      </w:r>
      <w:proofErr w:type="spellEnd"/>
      <w:r w:rsidRPr="00615295">
        <w:rPr>
          <w:rFonts w:ascii="Times New Roman" w:hAnsi="Times New Roman" w:cs="Times New Roman"/>
          <w:sz w:val="24"/>
          <w:szCs w:val="24"/>
          <w:lang w:val="pt-PT"/>
        </w:rPr>
        <w:t xml:space="preserve"> (</w:t>
      </w:r>
      <w:r w:rsidR="00615295" w:rsidRPr="00615295">
        <w:rPr>
          <w:rFonts w:ascii="Times New Roman" w:hAnsi="Times New Roman" w:cs="Times New Roman"/>
          <w:sz w:val="24"/>
          <w:szCs w:val="24"/>
          <w:lang w:val="pt-PT"/>
        </w:rPr>
        <w:t>Cap.</w:t>
      </w:r>
      <w:r w:rsidR="00615295">
        <w:rPr>
          <w:rFonts w:ascii="Times New Roman" w:hAnsi="Times New Roman" w:cs="Times New Roman"/>
          <w:sz w:val="24"/>
          <w:szCs w:val="24"/>
          <w:lang w:val="pt-PT"/>
        </w:rPr>
        <w:t xml:space="preserve"> de </w:t>
      </w:r>
      <w:r w:rsidRPr="00615295">
        <w:rPr>
          <w:rFonts w:ascii="Times New Roman" w:hAnsi="Times New Roman" w:cs="Times New Roman"/>
          <w:sz w:val="24"/>
          <w:szCs w:val="24"/>
          <w:lang w:val="pt-PT"/>
        </w:rPr>
        <w:t>Fragata)</w:t>
      </w:r>
    </w:p>
    <w:p w:rsidR="00971574" w:rsidRPr="00615295" w:rsidRDefault="00971574" w:rsidP="00312F91">
      <w:pPr>
        <w:spacing w:line="360" w:lineRule="auto"/>
        <w:jc w:val="center"/>
        <w:rPr>
          <w:rFonts w:ascii="Times New Roman" w:hAnsi="Times New Roman" w:cs="Times New Roman"/>
          <w:sz w:val="24"/>
          <w:szCs w:val="24"/>
          <w:lang w:val="pt-PT"/>
        </w:rPr>
      </w:pPr>
    </w:p>
    <w:p w:rsidR="00312F91" w:rsidRPr="00615295" w:rsidRDefault="00971574" w:rsidP="00312F91">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Oponente</w:t>
      </w:r>
    </w:p>
    <w:p w:rsidR="00312F91" w:rsidRPr="00615295" w:rsidRDefault="00312F91" w:rsidP="00312F91">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____________________________</w:t>
      </w:r>
    </w:p>
    <w:p w:rsidR="00312F91" w:rsidRPr="00615295" w:rsidRDefault="00D712C7" w:rsidP="00312F91">
      <w:pPr>
        <w:spacing w:line="360" w:lineRule="auto"/>
        <w:jc w:val="both"/>
        <w:rPr>
          <w:rFonts w:ascii="Times New Roman" w:hAnsi="Times New Roman" w:cs="Times New Roman"/>
          <w:b/>
          <w:sz w:val="24"/>
          <w:szCs w:val="24"/>
          <w:lang w:val="pt-PT"/>
        </w:rPr>
      </w:pPr>
      <w:r w:rsidRPr="00615295">
        <w:rPr>
          <w:rFonts w:ascii="Times New Roman" w:hAnsi="Times New Roman" w:cs="Times New Roman"/>
          <w:sz w:val="24"/>
          <w:szCs w:val="24"/>
          <w:lang w:val="pt-PT"/>
        </w:rPr>
        <w:lastRenderedPageBreak/>
        <w:t xml:space="preserve">                                              </w:t>
      </w:r>
    </w:p>
    <w:p w:rsidR="00816265" w:rsidRPr="00615295" w:rsidRDefault="00816265" w:rsidP="00DF3401">
      <w:pPr>
        <w:pStyle w:val="Ttulo1"/>
        <w:spacing w:before="100" w:beforeAutospacing="1" w:after="100" w:afterAutospacing="1"/>
        <w:jc w:val="center"/>
        <w:rPr>
          <w:rFonts w:ascii="Times New Roman" w:hAnsi="Times New Roman" w:cs="Times New Roman"/>
          <w:color w:val="auto"/>
        </w:rPr>
      </w:pPr>
      <w:bookmarkStart w:id="3" w:name="_Toc433809597"/>
      <w:bookmarkStart w:id="4" w:name="_Toc435467914"/>
      <w:bookmarkStart w:id="5" w:name="_Toc466065548"/>
      <w:r w:rsidRPr="00615295">
        <w:rPr>
          <w:rFonts w:ascii="Times New Roman" w:hAnsi="Times New Roman" w:cs="Times New Roman"/>
          <w:color w:val="auto"/>
        </w:rPr>
        <w:t>DECLARAÇÃO DE HONRA</w:t>
      </w:r>
      <w:bookmarkEnd w:id="3"/>
      <w:bookmarkEnd w:id="4"/>
      <w:bookmarkEnd w:id="5"/>
    </w:p>
    <w:p w:rsidR="00816265" w:rsidRPr="00615295" w:rsidRDefault="00816265" w:rsidP="005728D2">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Eu, Adelaide de Fátima Alfredo, declaro por minha honra que este Trabalho de Investigação Aplicada é resultado da </w:t>
      </w:r>
      <w:r w:rsidR="00DC36FA" w:rsidRPr="00615295">
        <w:rPr>
          <w:rFonts w:ascii="Times New Roman" w:hAnsi="Times New Roman" w:cs="Times New Roman"/>
          <w:sz w:val="24"/>
          <w:szCs w:val="24"/>
          <w:lang w:val="pt-PT"/>
        </w:rPr>
        <w:t>minha investigação pessoal e da</w:t>
      </w:r>
      <w:r w:rsidRPr="00615295">
        <w:rPr>
          <w:rFonts w:ascii="Times New Roman" w:hAnsi="Times New Roman" w:cs="Times New Roman"/>
          <w:sz w:val="24"/>
          <w:szCs w:val="24"/>
          <w:lang w:val="pt-PT"/>
        </w:rPr>
        <w:t xml:space="preserve"> orient</w:t>
      </w:r>
      <w:r w:rsidR="00DC36FA" w:rsidRPr="00615295">
        <w:rPr>
          <w:rFonts w:ascii="Times New Roman" w:hAnsi="Times New Roman" w:cs="Times New Roman"/>
          <w:sz w:val="24"/>
          <w:szCs w:val="24"/>
          <w:lang w:val="pt-PT"/>
        </w:rPr>
        <w:t>ação</w:t>
      </w:r>
      <w:r w:rsidRPr="00615295">
        <w:rPr>
          <w:rFonts w:ascii="Times New Roman" w:hAnsi="Times New Roman" w:cs="Times New Roman"/>
          <w:sz w:val="24"/>
          <w:szCs w:val="24"/>
          <w:lang w:val="pt-PT"/>
        </w:rPr>
        <w:t xml:space="preserve"> do meu Tutor. O seu conteúdo é original e todas as fontes consultadas no processo de elaboração, constam devidamente no texto e na bibliografia geral.</w:t>
      </w:r>
    </w:p>
    <w:p w:rsidR="00816265" w:rsidRPr="00615295" w:rsidRDefault="00816265" w:rsidP="00816265">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Declaro</w:t>
      </w:r>
      <w:r w:rsidR="00DC36FA" w:rsidRPr="00615295">
        <w:rPr>
          <w:rFonts w:ascii="Times New Roman" w:hAnsi="Times New Roman" w:cs="Times New Roman"/>
          <w:sz w:val="24"/>
          <w:szCs w:val="24"/>
          <w:lang w:val="pt-PT"/>
        </w:rPr>
        <w:t xml:space="preserve"> ainda</w:t>
      </w:r>
      <w:r w:rsidRPr="00615295">
        <w:rPr>
          <w:rFonts w:ascii="Times New Roman" w:hAnsi="Times New Roman" w:cs="Times New Roman"/>
          <w:sz w:val="24"/>
          <w:szCs w:val="24"/>
          <w:lang w:val="pt-PT"/>
        </w:rPr>
        <w:t xml:space="preserve"> que este trabalho não foi apresentado em nenhuma Instituição de ensino para obtenção de qualquer grau académico.</w:t>
      </w:r>
    </w:p>
    <w:p w:rsidR="00816265" w:rsidRPr="00615295" w:rsidRDefault="00816265" w:rsidP="00816265">
      <w:pPr>
        <w:spacing w:line="360" w:lineRule="auto"/>
        <w:rPr>
          <w:rFonts w:ascii="Times New Roman" w:hAnsi="Times New Roman" w:cs="Times New Roman"/>
          <w:sz w:val="24"/>
          <w:szCs w:val="24"/>
          <w:lang w:val="pt-PT"/>
        </w:rPr>
      </w:pPr>
    </w:p>
    <w:p w:rsidR="00816265" w:rsidRPr="00615295" w:rsidRDefault="00816265" w:rsidP="00816265">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Nampula, aos _______ de __________________ de 2016</w:t>
      </w:r>
    </w:p>
    <w:p w:rsidR="00816265" w:rsidRPr="00615295" w:rsidRDefault="00816265" w:rsidP="00816265">
      <w:pPr>
        <w:spacing w:line="360" w:lineRule="auto"/>
        <w:jc w:val="center"/>
        <w:rPr>
          <w:rFonts w:ascii="Times New Roman" w:hAnsi="Times New Roman" w:cs="Times New Roman"/>
          <w:sz w:val="24"/>
          <w:szCs w:val="24"/>
          <w:lang w:val="pt-PT"/>
        </w:rPr>
      </w:pPr>
    </w:p>
    <w:p w:rsidR="00816265" w:rsidRPr="00615295" w:rsidRDefault="00816265" w:rsidP="00816265">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A candidata</w:t>
      </w:r>
    </w:p>
    <w:p w:rsidR="00816265" w:rsidRPr="00615295" w:rsidRDefault="00816265" w:rsidP="00816265">
      <w:pPr>
        <w:spacing w:line="360" w:lineRule="auto"/>
        <w:jc w:val="center"/>
        <w:rPr>
          <w:rFonts w:ascii="Times New Roman" w:hAnsi="Times New Roman" w:cs="Times New Roman"/>
          <w:sz w:val="24"/>
          <w:szCs w:val="24"/>
          <w:lang w:val="pt-PT"/>
        </w:rPr>
      </w:pPr>
    </w:p>
    <w:p w:rsidR="00816265" w:rsidRPr="00615295" w:rsidRDefault="00816265" w:rsidP="00816265">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_________________________________________</w:t>
      </w:r>
    </w:p>
    <w:p w:rsidR="00816265" w:rsidRPr="00615295" w:rsidRDefault="00816265" w:rsidP="00816265">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Adelaide de Fátima Alfredo</w:t>
      </w:r>
    </w:p>
    <w:p w:rsidR="00816265" w:rsidRPr="00615295" w:rsidRDefault="00816265" w:rsidP="00816265">
      <w:pPr>
        <w:spacing w:line="360" w:lineRule="auto"/>
        <w:jc w:val="center"/>
        <w:rPr>
          <w:rFonts w:ascii="Times New Roman" w:hAnsi="Times New Roman" w:cs="Times New Roman"/>
          <w:sz w:val="24"/>
          <w:szCs w:val="24"/>
          <w:lang w:val="pt-PT"/>
        </w:rPr>
      </w:pPr>
      <w:r w:rsidRPr="00615295">
        <w:rPr>
          <w:rFonts w:ascii="Times New Roman" w:hAnsi="Times New Roman" w:cs="Times New Roman"/>
          <w:sz w:val="24"/>
          <w:szCs w:val="24"/>
          <w:lang w:val="pt-PT"/>
        </w:rPr>
        <w:t>(Aspirante - à - oficial)</w:t>
      </w:r>
    </w:p>
    <w:p w:rsidR="00816265" w:rsidRPr="00615295" w:rsidRDefault="00816265" w:rsidP="00816265">
      <w:pPr>
        <w:spacing w:line="360" w:lineRule="auto"/>
        <w:jc w:val="center"/>
        <w:rPr>
          <w:rFonts w:ascii="Times New Roman" w:hAnsi="Times New Roman" w:cs="Times New Roman"/>
          <w:b/>
          <w:sz w:val="24"/>
          <w:szCs w:val="24"/>
          <w:lang w:val="pt-PT"/>
        </w:rPr>
      </w:pPr>
    </w:p>
    <w:p w:rsidR="000C2AC5" w:rsidRPr="00615295" w:rsidRDefault="000C2AC5" w:rsidP="00816265">
      <w:pPr>
        <w:spacing w:line="360" w:lineRule="auto"/>
        <w:jc w:val="center"/>
        <w:rPr>
          <w:rFonts w:ascii="Times New Roman" w:hAnsi="Times New Roman" w:cs="Times New Roman"/>
          <w:b/>
          <w:sz w:val="24"/>
          <w:szCs w:val="24"/>
          <w:lang w:val="pt-PT"/>
        </w:rPr>
      </w:pPr>
    </w:p>
    <w:p w:rsidR="000C2AC5" w:rsidRPr="00615295" w:rsidRDefault="000C2AC5" w:rsidP="005728D2">
      <w:pPr>
        <w:pStyle w:val="Ttulo1"/>
        <w:tabs>
          <w:tab w:val="left" w:pos="2330"/>
        </w:tabs>
        <w:spacing w:before="100" w:beforeAutospacing="1" w:after="100" w:afterAutospacing="1" w:line="360" w:lineRule="auto"/>
        <w:jc w:val="center"/>
        <w:rPr>
          <w:rFonts w:ascii="Times New Roman" w:hAnsi="Times New Roman" w:cs="Times New Roman"/>
          <w:color w:val="auto"/>
          <w:sz w:val="24"/>
          <w:szCs w:val="24"/>
        </w:rPr>
      </w:pPr>
      <w:bookmarkStart w:id="6" w:name="_Toc433809598"/>
      <w:bookmarkStart w:id="7" w:name="_Toc435467915"/>
    </w:p>
    <w:p w:rsidR="000C2AC5" w:rsidRPr="00615295" w:rsidRDefault="000C2AC5" w:rsidP="000C2AC5">
      <w:pPr>
        <w:pStyle w:val="Ttulo1"/>
        <w:tabs>
          <w:tab w:val="left" w:pos="2330"/>
        </w:tabs>
        <w:spacing w:before="100" w:beforeAutospacing="1" w:after="100" w:afterAutospacing="1" w:line="360" w:lineRule="auto"/>
        <w:rPr>
          <w:rFonts w:ascii="Times New Roman" w:hAnsi="Times New Roman" w:cs="Times New Roman"/>
          <w:color w:val="auto"/>
          <w:sz w:val="24"/>
          <w:szCs w:val="24"/>
        </w:rPr>
      </w:pPr>
    </w:p>
    <w:p w:rsidR="000C2AC5" w:rsidRPr="00615295" w:rsidRDefault="000C2AC5" w:rsidP="000C2AC5">
      <w:pPr>
        <w:rPr>
          <w:lang w:val="pt-PT" w:eastAsia="en-US"/>
        </w:rPr>
      </w:pPr>
    </w:p>
    <w:p w:rsidR="000C2AC5" w:rsidRPr="00615295" w:rsidRDefault="000C2AC5" w:rsidP="00883640">
      <w:pPr>
        <w:pStyle w:val="Ttulo1"/>
        <w:jc w:val="center"/>
        <w:rPr>
          <w:rFonts w:ascii="Times New Roman" w:hAnsi="Times New Roman" w:cs="Times New Roman"/>
          <w:color w:val="auto"/>
        </w:rPr>
      </w:pPr>
      <w:bookmarkStart w:id="8" w:name="_Toc466065549"/>
      <w:r w:rsidRPr="00615295">
        <w:rPr>
          <w:rFonts w:ascii="Times New Roman" w:hAnsi="Times New Roman" w:cs="Times New Roman"/>
          <w:color w:val="auto"/>
        </w:rPr>
        <w:lastRenderedPageBreak/>
        <w:t>DEDICATÓRIA</w:t>
      </w:r>
      <w:bookmarkEnd w:id="6"/>
      <w:bookmarkEnd w:id="7"/>
      <w:bookmarkEnd w:id="8"/>
    </w:p>
    <w:p w:rsidR="005F2622" w:rsidRPr="00615295" w:rsidRDefault="000C2AC5" w:rsidP="005728D2">
      <w:pPr>
        <w:tabs>
          <w:tab w:val="left" w:pos="5631"/>
        </w:tabs>
        <w:spacing w:before="100" w:beforeAutospacing="1" w:after="100" w:afterAutospacing="1" w:line="360" w:lineRule="auto"/>
        <w:jc w:val="both"/>
        <w:rPr>
          <w:rFonts w:ascii="Times New Roman" w:hAnsi="Times New Roman" w:cs="Times New Roman"/>
          <w:b/>
          <w:sz w:val="24"/>
          <w:szCs w:val="24"/>
          <w:lang w:val="pt-PT"/>
        </w:rPr>
      </w:pPr>
      <w:r w:rsidRPr="00615295">
        <w:rPr>
          <w:rFonts w:ascii="Times New Roman" w:hAnsi="Times New Roman" w:cs="Times New Roman"/>
          <w:sz w:val="24"/>
          <w:szCs w:val="24"/>
          <w:lang w:val="pt-PT"/>
        </w:rPr>
        <w:t xml:space="preserve">Dedico </w:t>
      </w:r>
      <w:r w:rsidR="004249B1" w:rsidRPr="00615295">
        <w:rPr>
          <w:rFonts w:ascii="Times New Roman" w:hAnsi="Times New Roman" w:cs="Times New Roman"/>
          <w:sz w:val="24"/>
          <w:szCs w:val="24"/>
          <w:lang w:val="pt-PT"/>
        </w:rPr>
        <w:t xml:space="preserve">aos meus pais </w:t>
      </w:r>
      <w:r w:rsidR="00B10FBA" w:rsidRPr="00615295">
        <w:rPr>
          <w:rFonts w:ascii="Times New Roman" w:hAnsi="Times New Roman" w:cs="Times New Roman"/>
          <w:sz w:val="24"/>
          <w:szCs w:val="24"/>
          <w:lang w:val="pt-PT"/>
        </w:rPr>
        <w:t>que sempre me deram</w:t>
      </w:r>
      <w:r w:rsidRPr="00615295">
        <w:rPr>
          <w:rFonts w:ascii="Times New Roman" w:hAnsi="Times New Roman" w:cs="Times New Roman"/>
          <w:sz w:val="24"/>
          <w:szCs w:val="24"/>
          <w:lang w:val="pt-PT"/>
        </w:rPr>
        <w:t xml:space="preserve"> apoio nessa carreira estudantil e pelos conselhos dados pelos quais </w:t>
      </w:r>
      <w:r w:rsidR="00EB314C" w:rsidRPr="00615295">
        <w:rPr>
          <w:rFonts w:ascii="Times New Roman" w:hAnsi="Times New Roman" w:cs="Times New Roman"/>
          <w:sz w:val="24"/>
          <w:szCs w:val="24"/>
          <w:lang w:val="pt-PT"/>
        </w:rPr>
        <w:t>determinam</w:t>
      </w:r>
      <w:r w:rsidRPr="00615295">
        <w:rPr>
          <w:rFonts w:ascii="Times New Roman" w:hAnsi="Times New Roman" w:cs="Times New Roman"/>
          <w:sz w:val="24"/>
          <w:szCs w:val="24"/>
          <w:lang w:val="pt-PT"/>
        </w:rPr>
        <w:t xml:space="preserve"> para eu chegar a esta fase, e, é com esse pensamento e mu</w:t>
      </w:r>
      <w:r w:rsidR="00DA5880">
        <w:rPr>
          <w:rFonts w:ascii="Times New Roman" w:hAnsi="Times New Roman" w:cs="Times New Roman"/>
          <w:sz w:val="24"/>
          <w:szCs w:val="24"/>
          <w:lang w:val="pt-PT"/>
        </w:rPr>
        <w:t xml:space="preserve">ita luta que sempre dediquei-me </w:t>
      </w:r>
      <w:r w:rsidRPr="00615295">
        <w:rPr>
          <w:rFonts w:ascii="Times New Roman" w:hAnsi="Times New Roman" w:cs="Times New Roman"/>
          <w:sz w:val="24"/>
          <w:szCs w:val="24"/>
          <w:lang w:val="pt-PT"/>
        </w:rPr>
        <w:t>a fazer este trabalho</w:t>
      </w:r>
      <w:r w:rsidRPr="00615295">
        <w:rPr>
          <w:rFonts w:ascii="Times New Roman" w:hAnsi="Times New Roman" w:cs="Times New Roman"/>
          <w:b/>
          <w:sz w:val="24"/>
          <w:szCs w:val="24"/>
          <w:lang w:val="pt-PT"/>
        </w:rPr>
        <w:t>.</w:t>
      </w:r>
      <w:bookmarkStart w:id="9" w:name="_Toc435467916"/>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5F2622" w:rsidRPr="00615295" w:rsidRDefault="005F2622" w:rsidP="005F2622">
      <w:pPr>
        <w:tabs>
          <w:tab w:val="left" w:pos="5631"/>
        </w:tabs>
        <w:spacing w:before="100" w:beforeAutospacing="1" w:after="100" w:afterAutospacing="1" w:line="360" w:lineRule="auto"/>
        <w:jc w:val="both"/>
        <w:rPr>
          <w:rFonts w:ascii="Times New Roman" w:hAnsi="Times New Roman" w:cs="Times New Roman"/>
          <w:b/>
          <w:sz w:val="24"/>
          <w:szCs w:val="24"/>
          <w:lang w:val="pt-PT"/>
        </w:rPr>
      </w:pPr>
    </w:p>
    <w:p w:rsidR="00691954" w:rsidRPr="00615295" w:rsidRDefault="00691954" w:rsidP="00AB6FFA">
      <w:pPr>
        <w:pStyle w:val="Ttulo1"/>
        <w:spacing w:before="100" w:beforeAutospacing="1" w:after="100" w:afterAutospacing="1" w:line="360" w:lineRule="auto"/>
        <w:jc w:val="center"/>
        <w:rPr>
          <w:rFonts w:ascii="Times New Roman" w:hAnsi="Times New Roman" w:cs="Times New Roman"/>
          <w:color w:val="auto"/>
        </w:rPr>
      </w:pPr>
      <w:bookmarkStart w:id="10" w:name="_Toc466065550"/>
      <w:r w:rsidRPr="00615295">
        <w:rPr>
          <w:rFonts w:ascii="Times New Roman" w:hAnsi="Times New Roman" w:cs="Times New Roman"/>
          <w:color w:val="auto"/>
        </w:rPr>
        <w:lastRenderedPageBreak/>
        <w:t>AGRADECIMENTOS</w:t>
      </w:r>
      <w:bookmarkEnd w:id="9"/>
      <w:bookmarkEnd w:id="10"/>
    </w:p>
    <w:p w:rsidR="00B81AA7" w:rsidRPr="00615295" w:rsidRDefault="00691954" w:rsidP="00A55269">
      <w:pPr>
        <w:spacing w:before="100" w:beforeAutospacing="1" w:after="100" w:afterAutospacing="1" w:line="360" w:lineRule="auto"/>
        <w:jc w:val="both"/>
        <w:rPr>
          <w:rFonts w:ascii="Times New Roman" w:hAnsi="Times New Roman" w:cs="Times New Roman"/>
          <w:sz w:val="24"/>
          <w:szCs w:val="24"/>
          <w:lang w:val="pt-PT"/>
        </w:rPr>
      </w:pPr>
      <w:bookmarkStart w:id="11" w:name="_Toc434272831"/>
      <w:bookmarkStart w:id="12" w:name="_Toc434277581"/>
      <w:r w:rsidRPr="00615295">
        <w:rPr>
          <w:rFonts w:ascii="Times New Roman" w:hAnsi="Times New Roman" w:cs="Times New Roman"/>
          <w:sz w:val="24"/>
          <w:szCs w:val="24"/>
          <w:lang w:val="pt-PT"/>
        </w:rPr>
        <w:t xml:space="preserve">Agradeço </w:t>
      </w:r>
      <w:bookmarkEnd w:id="11"/>
      <w:bookmarkEnd w:id="12"/>
      <w:r w:rsidR="00A55269" w:rsidRPr="00615295">
        <w:rPr>
          <w:rFonts w:ascii="Times New Roman" w:hAnsi="Times New Roman" w:cs="Times New Roman"/>
          <w:sz w:val="24"/>
          <w:szCs w:val="24"/>
          <w:lang w:val="pt-PT"/>
        </w:rPr>
        <w:t>em primeiro lugar a Deus,</w:t>
      </w:r>
      <w:r w:rsidR="00EB314C">
        <w:rPr>
          <w:rFonts w:ascii="Times New Roman" w:hAnsi="Times New Roman" w:cs="Times New Roman"/>
          <w:sz w:val="24"/>
          <w:szCs w:val="24"/>
          <w:lang w:val="pt-PT"/>
        </w:rPr>
        <w:t xml:space="preserve"> </w:t>
      </w:r>
      <w:r w:rsidR="00A55269" w:rsidRPr="00615295">
        <w:rPr>
          <w:rFonts w:ascii="Times New Roman" w:hAnsi="Times New Roman" w:cs="Times New Roman"/>
          <w:sz w:val="24"/>
          <w:szCs w:val="24"/>
          <w:lang w:val="pt-PT"/>
        </w:rPr>
        <w:t>que iluminou o meu caminho durante esta caminhada,</w:t>
      </w:r>
      <w:r w:rsidR="00EB314C">
        <w:rPr>
          <w:rFonts w:ascii="Times New Roman" w:hAnsi="Times New Roman" w:cs="Times New Roman"/>
          <w:sz w:val="24"/>
          <w:szCs w:val="24"/>
          <w:lang w:val="pt-PT"/>
        </w:rPr>
        <w:t xml:space="preserve"> </w:t>
      </w:r>
      <w:r w:rsidR="00A55269" w:rsidRPr="00615295">
        <w:rPr>
          <w:rFonts w:ascii="Times New Roman" w:hAnsi="Times New Roman" w:cs="Times New Roman"/>
          <w:sz w:val="24"/>
          <w:szCs w:val="24"/>
          <w:lang w:val="pt-PT"/>
        </w:rPr>
        <w:t xml:space="preserve">ao meu pai Agostinho Alfredo e a minha mãe </w:t>
      </w:r>
      <w:r w:rsidR="00F71638" w:rsidRPr="00615295">
        <w:rPr>
          <w:rFonts w:ascii="Times New Roman" w:hAnsi="Times New Roman" w:cs="Times New Roman"/>
          <w:sz w:val="24"/>
          <w:szCs w:val="24"/>
          <w:lang w:val="pt-PT"/>
        </w:rPr>
        <w:t>Flávia</w:t>
      </w:r>
      <w:r w:rsidR="00A55269" w:rsidRPr="00615295">
        <w:rPr>
          <w:rFonts w:ascii="Times New Roman" w:hAnsi="Times New Roman" w:cs="Times New Roman"/>
          <w:sz w:val="24"/>
          <w:szCs w:val="24"/>
          <w:lang w:val="pt-PT"/>
        </w:rPr>
        <w:t xml:space="preserve"> Morais Sabino pelo encorajamento e pela força que tem me dado.</w:t>
      </w:r>
    </w:p>
    <w:p w:rsidR="00B81AA7" w:rsidRPr="00615295" w:rsidRDefault="00B81AA7" w:rsidP="00A55269">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Agradeço de forma especial ao meu namorado,</w:t>
      </w:r>
      <w:r w:rsidR="00EB314C">
        <w:rPr>
          <w:rFonts w:ascii="Times New Roman" w:hAnsi="Times New Roman" w:cs="Times New Roman"/>
          <w:sz w:val="24"/>
          <w:szCs w:val="24"/>
          <w:lang w:val="pt-PT"/>
        </w:rPr>
        <w:t xml:space="preserve"> </w:t>
      </w:r>
      <w:r w:rsidR="00EB314C" w:rsidRPr="00615295">
        <w:rPr>
          <w:rFonts w:ascii="Times New Roman" w:hAnsi="Times New Roman" w:cs="Times New Roman"/>
          <w:sz w:val="24"/>
          <w:szCs w:val="24"/>
          <w:lang w:val="pt-PT"/>
        </w:rPr>
        <w:t>Fábio</w:t>
      </w:r>
      <w:r w:rsidRPr="00615295">
        <w:rPr>
          <w:rFonts w:ascii="Times New Roman" w:hAnsi="Times New Roman" w:cs="Times New Roman"/>
          <w:sz w:val="24"/>
          <w:szCs w:val="24"/>
          <w:lang w:val="pt-PT"/>
        </w:rPr>
        <w:t xml:space="preserve"> Ernesto </w:t>
      </w:r>
      <w:proofErr w:type="spellStart"/>
      <w:r w:rsidRPr="00615295">
        <w:rPr>
          <w:rFonts w:ascii="Times New Roman" w:hAnsi="Times New Roman" w:cs="Times New Roman"/>
          <w:sz w:val="24"/>
          <w:szCs w:val="24"/>
          <w:lang w:val="pt-PT"/>
        </w:rPr>
        <w:t>Manjate</w:t>
      </w:r>
      <w:proofErr w:type="spellEnd"/>
      <w:r w:rsidRPr="00615295">
        <w:rPr>
          <w:rFonts w:ascii="Times New Roman" w:hAnsi="Times New Roman" w:cs="Times New Roman"/>
          <w:sz w:val="24"/>
          <w:szCs w:val="24"/>
          <w:lang w:val="pt-PT"/>
        </w:rPr>
        <w:t xml:space="preserve"> que de forma especial e carinhosa me deu força e coragem,</w:t>
      </w:r>
      <w:r w:rsidR="00EB314C">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me apoiando nos momentos de dificuldades.</w:t>
      </w:r>
    </w:p>
    <w:p w:rsidR="00A55269" w:rsidRPr="00615295" w:rsidRDefault="00A55269" w:rsidP="00A55269">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todos docentes do curso de Marinha,</w:t>
      </w:r>
      <w:r w:rsidR="00EB314C">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que foram</w:t>
      </w:r>
      <w:r w:rsidR="00B81AA7" w:rsidRPr="00615295">
        <w:rPr>
          <w:rFonts w:ascii="Times New Roman" w:hAnsi="Times New Roman" w:cs="Times New Roman"/>
          <w:sz w:val="24"/>
          <w:szCs w:val="24"/>
          <w:lang w:val="pt-PT"/>
        </w:rPr>
        <w:t xml:space="preserve"> </w:t>
      </w:r>
      <w:r w:rsidR="00EB314C" w:rsidRPr="00615295">
        <w:rPr>
          <w:rFonts w:ascii="Times New Roman" w:hAnsi="Times New Roman" w:cs="Times New Roman"/>
          <w:sz w:val="24"/>
          <w:szCs w:val="24"/>
          <w:lang w:val="pt-PT"/>
        </w:rPr>
        <w:t>tão</w:t>
      </w:r>
      <w:r w:rsidR="00B81AA7" w:rsidRPr="00615295">
        <w:rPr>
          <w:rFonts w:ascii="Times New Roman" w:hAnsi="Times New Roman" w:cs="Times New Roman"/>
          <w:sz w:val="24"/>
          <w:szCs w:val="24"/>
          <w:lang w:val="pt-PT"/>
        </w:rPr>
        <w:t xml:space="preserve"> importantes na minha vida </w:t>
      </w:r>
      <w:r w:rsidR="00EB314C" w:rsidRPr="00615295">
        <w:rPr>
          <w:rFonts w:ascii="Times New Roman" w:hAnsi="Times New Roman" w:cs="Times New Roman"/>
          <w:sz w:val="24"/>
          <w:szCs w:val="24"/>
          <w:lang w:val="pt-PT"/>
        </w:rPr>
        <w:t>académica</w:t>
      </w:r>
      <w:r w:rsidR="00B81AA7" w:rsidRPr="00615295">
        <w:rPr>
          <w:rFonts w:ascii="Times New Roman" w:hAnsi="Times New Roman" w:cs="Times New Roman"/>
          <w:sz w:val="24"/>
          <w:szCs w:val="24"/>
          <w:lang w:val="pt-PT"/>
        </w:rPr>
        <w:t xml:space="preserve"> e no desenvolvimento desta monografia.</w:t>
      </w:r>
    </w:p>
    <w:p w:rsidR="00691954" w:rsidRPr="00615295" w:rsidRDefault="00691954" w:rsidP="00691954">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Agradeço a</w:t>
      </w:r>
      <w:r w:rsidR="002D6B30" w:rsidRPr="00615295">
        <w:rPr>
          <w:rFonts w:ascii="Times New Roman" w:hAnsi="Times New Roman" w:cs="Times New Roman"/>
          <w:sz w:val="24"/>
          <w:szCs w:val="24"/>
          <w:lang w:val="pt-PT"/>
        </w:rPr>
        <w:t>o</w:t>
      </w:r>
      <w:r w:rsidR="0044207B" w:rsidRPr="00615295">
        <w:rPr>
          <w:rFonts w:ascii="Times New Roman" w:hAnsi="Times New Roman" w:cs="Times New Roman"/>
          <w:sz w:val="24"/>
          <w:szCs w:val="24"/>
          <w:lang w:val="pt-PT"/>
        </w:rPr>
        <w:t xml:space="preserve"> meu supervisor</w:t>
      </w:r>
      <w:r w:rsidR="00EB314C">
        <w:rPr>
          <w:rFonts w:ascii="Times New Roman" w:hAnsi="Times New Roman" w:cs="Times New Roman"/>
          <w:sz w:val="24"/>
          <w:szCs w:val="24"/>
          <w:lang w:val="pt-PT"/>
        </w:rPr>
        <w:t xml:space="preserve"> </w:t>
      </w:r>
      <w:r w:rsidR="00F46680">
        <w:rPr>
          <w:rFonts w:ascii="Times New Roman" w:hAnsi="Times New Roman" w:cs="Times New Roman"/>
          <w:sz w:val="24"/>
          <w:szCs w:val="24"/>
          <w:lang w:val="pt-PT"/>
        </w:rPr>
        <w:t>Capitão-de-fragata</w:t>
      </w:r>
      <w:r w:rsidR="00DC36FA" w:rsidRPr="00615295">
        <w:rPr>
          <w:rFonts w:ascii="Times New Roman" w:hAnsi="Times New Roman" w:cs="Times New Roman"/>
          <w:sz w:val="24"/>
          <w:szCs w:val="24"/>
          <w:lang w:val="pt-PT"/>
        </w:rPr>
        <w:t xml:space="preserve"> Hilário A. </w:t>
      </w:r>
      <w:proofErr w:type="spellStart"/>
      <w:r w:rsidR="002D6B30" w:rsidRPr="00615295">
        <w:rPr>
          <w:rFonts w:ascii="Times New Roman" w:hAnsi="Times New Roman" w:cs="Times New Roman"/>
          <w:sz w:val="24"/>
          <w:szCs w:val="24"/>
          <w:lang w:val="pt-PT"/>
        </w:rPr>
        <w:t>Assane</w:t>
      </w:r>
      <w:proofErr w:type="spellEnd"/>
      <w:r w:rsidRPr="00615295">
        <w:rPr>
          <w:rFonts w:ascii="Times New Roman" w:hAnsi="Times New Roman" w:cs="Times New Roman"/>
          <w:sz w:val="24"/>
          <w:szCs w:val="24"/>
          <w:lang w:val="pt-PT"/>
        </w:rPr>
        <w:t xml:space="preserve"> pela dedicação, empenho, disponibilidade e orientação que me concedeu ao longo da pesquisa</w:t>
      </w:r>
      <w:r w:rsidR="002D6B30" w:rsidRPr="00615295">
        <w:rPr>
          <w:rFonts w:ascii="Times New Roman" w:hAnsi="Times New Roman" w:cs="Times New Roman"/>
          <w:sz w:val="24"/>
          <w:szCs w:val="24"/>
          <w:lang w:val="pt-PT"/>
        </w:rPr>
        <w:t xml:space="preserve">, e pelas </w:t>
      </w:r>
      <w:r w:rsidRPr="00615295">
        <w:rPr>
          <w:rFonts w:ascii="Times New Roman" w:hAnsi="Times New Roman" w:cs="Times New Roman"/>
          <w:sz w:val="24"/>
          <w:szCs w:val="24"/>
          <w:lang w:val="pt-PT"/>
        </w:rPr>
        <w:t>considerações e su</w:t>
      </w:r>
      <w:r w:rsidR="0044207B" w:rsidRPr="00615295">
        <w:rPr>
          <w:rFonts w:ascii="Times New Roman" w:hAnsi="Times New Roman" w:cs="Times New Roman"/>
          <w:sz w:val="24"/>
          <w:szCs w:val="24"/>
          <w:lang w:val="pt-PT"/>
        </w:rPr>
        <w:t>gestões de melhoria deste trabalho.</w:t>
      </w:r>
    </w:p>
    <w:p w:rsidR="00691954" w:rsidRPr="00615295" w:rsidRDefault="00691954" w:rsidP="00691954">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todos Muito Obrigado.</w:t>
      </w:r>
    </w:p>
    <w:p w:rsidR="0083734F" w:rsidRPr="00615295" w:rsidRDefault="0083734F" w:rsidP="00691954">
      <w:pPr>
        <w:spacing w:line="360" w:lineRule="auto"/>
        <w:jc w:val="both"/>
        <w:rPr>
          <w:rFonts w:ascii="Times New Roman" w:hAnsi="Times New Roman" w:cs="Times New Roman"/>
          <w:sz w:val="24"/>
          <w:szCs w:val="24"/>
          <w:lang w:val="pt-PT"/>
        </w:rPr>
      </w:pPr>
    </w:p>
    <w:p w:rsidR="0083734F" w:rsidRPr="00615295" w:rsidRDefault="0083734F" w:rsidP="005728D2">
      <w:pPr>
        <w:pStyle w:val="Ttulo1"/>
        <w:spacing w:before="100" w:beforeAutospacing="1" w:after="100" w:afterAutospacing="1"/>
        <w:jc w:val="both"/>
        <w:rPr>
          <w:rFonts w:ascii="Times New Roman" w:hAnsi="Times New Roman" w:cs="Times New Roman"/>
          <w:color w:val="auto"/>
          <w:sz w:val="24"/>
          <w:szCs w:val="24"/>
        </w:rPr>
      </w:pPr>
      <w:bookmarkStart w:id="13" w:name="_Toc435467917"/>
    </w:p>
    <w:p w:rsidR="0083734F" w:rsidRPr="00615295" w:rsidRDefault="0083734F" w:rsidP="0083734F">
      <w:pPr>
        <w:pStyle w:val="Ttulo1"/>
        <w:spacing w:before="100" w:beforeAutospacing="1" w:after="100" w:afterAutospacing="1"/>
        <w:jc w:val="both"/>
        <w:rPr>
          <w:rFonts w:ascii="Times New Roman" w:hAnsi="Times New Roman" w:cs="Times New Roman"/>
          <w:color w:val="auto"/>
          <w:sz w:val="24"/>
          <w:szCs w:val="24"/>
        </w:rPr>
      </w:pPr>
    </w:p>
    <w:p w:rsidR="0083734F" w:rsidRPr="00615295" w:rsidRDefault="0083734F" w:rsidP="0083734F">
      <w:pPr>
        <w:pStyle w:val="Ttulo1"/>
        <w:spacing w:before="100" w:beforeAutospacing="1" w:after="100" w:afterAutospacing="1"/>
        <w:jc w:val="both"/>
        <w:rPr>
          <w:rFonts w:ascii="Times New Roman" w:hAnsi="Times New Roman" w:cs="Times New Roman"/>
          <w:color w:val="auto"/>
          <w:sz w:val="24"/>
          <w:szCs w:val="24"/>
        </w:rPr>
      </w:pPr>
    </w:p>
    <w:p w:rsidR="0083734F" w:rsidRPr="00615295" w:rsidRDefault="0083734F" w:rsidP="0083734F">
      <w:pPr>
        <w:pStyle w:val="Ttulo1"/>
        <w:spacing w:before="100" w:beforeAutospacing="1" w:after="100" w:afterAutospacing="1"/>
        <w:jc w:val="both"/>
        <w:rPr>
          <w:rFonts w:ascii="Times New Roman" w:hAnsi="Times New Roman" w:cs="Times New Roman"/>
          <w:color w:val="auto"/>
          <w:sz w:val="24"/>
          <w:szCs w:val="24"/>
        </w:rPr>
      </w:pPr>
    </w:p>
    <w:p w:rsidR="0083734F" w:rsidRPr="00615295" w:rsidRDefault="0083734F" w:rsidP="0083734F">
      <w:pPr>
        <w:pStyle w:val="Ttulo1"/>
        <w:spacing w:before="100" w:beforeAutospacing="1" w:after="100" w:afterAutospacing="1"/>
        <w:jc w:val="both"/>
        <w:rPr>
          <w:rFonts w:ascii="Times New Roman" w:hAnsi="Times New Roman" w:cs="Times New Roman"/>
          <w:color w:val="auto"/>
          <w:sz w:val="24"/>
          <w:szCs w:val="24"/>
        </w:rPr>
      </w:pPr>
    </w:p>
    <w:p w:rsidR="0083734F" w:rsidRPr="00615295" w:rsidRDefault="0083734F" w:rsidP="005728D2">
      <w:pPr>
        <w:pStyle w:val="Ttulo1"/>
        <w:spacing w:before="100" w:beforeAutospacing="1" w:after="100" w:afterAutospacing="1"/>
        <w:jc w:val="both"/>
        <w:rPr>
          <w:rFonts w:ascii="Times New Roman" w:hAnsi="Times New Roman" w:cs="Times New Roman"/>
          <w:color w:val="auto"/>
          <w:sz w:val="24"/>
          <w:szCs w:val="24"/>
        </w:rPr>
      </w:pPr>
    </w:p>
    <w:p w:rsidR="00E731CF" w:rsidRPr="00615295" w:rsidRDefault="00E731CF" w:rsidP="00E731CF">
      <w:pPr>
        <w:rPr>
          <w:lang w:val="pt-PT" w:eastAsia="en-US"/>
        </w:rPr>
      </w:pPr>
    </w:p>
    <w:p w:rsidR="0083734F" w:rsidRPr="00615295" w:rsidRDefault="0083734F" w:rsidP="0083734F">
      <w:pPr>
        <w:rPr>
          <w:rFonts w:ascii="Times New Roman" w:hAnsi="Times New Roman" w:cs="Times New Roman"/>
          <w:sz w:val="24"/>
          <w:szCs w:val="24"/>
          <w:lang w:val="pt-PT" w:eastAsia="en-US"/>
        </w:rPr>
      </w:pPr>
    </w:p>
    <w:p w:rsidR="00317E3D" w:rsidRPr="00615295" w:rsidRDefault="00317E3D" w:rsidP="0083734F">
      <w:pPr>
        <w:rPr>
          <w:lang w:val="pt-PT" w:eastAsia="en-US"/>
        </w:rPr>
      </w:pPr>
    </w:p>
    <w:sdt>
      <w:sdtPr>
        <w:rPr>
          <w:rFonts w:ascii="Times New Roman" w:eastAsiaTheme="minorEastAsia" w:hAnsi="Times New Roman" w:cs="Times New Roman"/>
          <w:b w:val="0"/>
          <w:bCs w:val="0"/>
          <w:color w:val="auto"/>
          <w:sz w:val="24"/>
          <w:szCs w:val="24"/>
          <w:lang w:val="pt-BR" w:eastAsia="zh-CN"/>
        </w:rPr>
        <w:id w:val="57100766"/>
        <w:docPartObj>
          <w:docPartGallery w:val="Table of Contents"/>
          <w:docPartUnique/>
        </w:docPartObj>
      </w:sdtPr>
      <w:sdtContent>
        <w:p w:rsidR="009E4A04" w:rsidRPr="00615295" w:rsidRDefault="00E731CF" w:rsidP="00485C28">
          <w:pPr>
            <w:pStyle w:val="Ttulodondice"/>
            <w:spacing w:before="100" w:beforeAutospacing="1" w:after="100" w:afterAutospacing="1" w:line="360" w:lineRule="auto"/>
            <w:jc w:val="both"/>
            <w:rPr>
              <w:rFonts w:ascii="Times New Roman" w:hAnsi="Times New Roman" w:cs="Times New Roman"/>
              <w:sz w:val="24"/>
              <w:szCs w:val="24"/>
            </w:rPr>
          </w:pPr>
          <w:r w:rsidRPr="00615295">
            <w:rPr>
              <w:rFonts w:ascii="Times New Roman" w:hAnsi="Times New Roman" w:cs="Times New Roman"/>
              <w:color w:val="auto"/>
              <w:sz w:val="24"/>
              <w:szCs w:val="24"/>
            </w:rPr>
            <w:t>ÍNDICE</w:t>
          </w:r>
          <w:r w:rsidR="009E4A04" w:rsidRPr="00615295">
            <w:rPr>
              <w:rFonts w:ascii="Times New Roman" w:hAnsi="Times New Roman" w:cs="Times New Roman"/>
              <w:color w:val="auto"/>
              <w:sz w:val="24"/>
              <w:szCs w:val="24"/>
            </w:rPr>
            <w:t xml:space="preserve"> </w:t>
          </w:r>
        </w:p>
        <w:p w:rsidR="00AA1555" w:rsidRDefault="00AC5E72">
          <w:pPr>
            <w:pStyle w:val="ndice1"/>
            <w:rPr>
              <w:noProof/>
              <w:lang w:val="en-US"/>
            </w:rPr>
          </w:pPr>
          <w:r w:rsidRPr="00615295">
            <w:rPr>
              <w:rFonts w:ascii="Times New Roman" w:hAnsi="Times New Roman" w:cs="Times New Roman"/>
              <w:sz w:val="24"/>
              <w:szCs w:val="24"/>
              <w:lang w:val="pt-PT"/>
            </w:rPr>
            <w:fldChar w:fldCharType="begin"/>
          </w:r>
          <w:r w:rsidR="009E4A04" w:rsidRPr="00615295">
            <w:rPr>
              <w:rFonts w:ascii="Times New Roman" w:hAnsi="Times New Roman" w:cs="Times New Roman"/>
              <w:sz w:val="24"/>
              <w:szCs w:val="24"/>
              <w:lang w:val="pt-PT"/>
            </w:rPr>
            <w:instrText xml:space="preserve"> TOC \o "1-3" \h \z \u </w:instrText>
          </w:r>
          <w:r w:rsidRPr="00615295">
            <w:rPr>
              <w:rFonts w:ascii="Times New Roman" w:hAnsi="Times New Roman" w:cs="Times New Roman"/>
              <w:sz w:val="24"/>
              <w:szCs w:val="24"/>
              <w:lang w:val="pt-PT"/>
            </w:rPr>
            <w:fldChar w:fldCharType="separate"/>
          </w:r>
          <w:hyperlink w:anchor="_Toc466065547" w:history="1">
            <w:r w:rsidR="00AA1555" w:rsidRPr="002D4C00">
              <w:rPr>
                <w:rStyle w:val="Hiperligao"/>
                <w:rFonts w:ascii="Times New Roman" w:hAnsi="Times New Roman" w:cs="Times New Roman"/>
                <w:noProof/>
              </w:rPr>
              <w:t>FOLHA DE APROVAÇÃO</w:t>
            </w:r>
            <w:r w:rsidR="00AA1555">
              <w:rPr>
                <w:noProof/>
                <w:webHidden/>
              </w:rPr>
              <w:tab/>
            </w:r>
            <w:r>
              <w:rPr>
                <w:noProof/>
                <w:webHidden/>
              </w:rPr>
              <w:fldChar w:fldCharType="begin"/>
            </w:r>
            <w:r w:rsidR="00AA1555">
              <w:rPr>
                <w:noProof/>
                <w:webHidden/>
              </w:rPr>
              <w:instrText xml:space="preserve"> PAGEREF _Toc466065547 \h </w:instrText>
            </w:r>
            <w:r>
              <w:rPr>
                <w:noProof/>
                <w:webHidden/>
              </w:rPr>
            </w:r>
            <w:r>
              <w:rPr>
                <w:noProof/>
                <w:webHidden/>
              </w:rPr>
              <w:fldChar w:fldCharType="separate"/>
            </w:r>
            <w:r w:rsidR="009B3FE2">
              <w:rPr>
                <w:noProof/>
                <w:webHidden/>
              </w:rPr>
              <w:t>iii</w:t>
            </w:r>
            <w:r>
              <w:rPr>
                <w:noProof/>
                <w:webHidden/>
              </w:rPr>
              <w:fldChar w:fldCharType="end"/>
            </w:r>
          </w:hyperlink>
        </w:p>
        <w:p w:rsidR="00AA1555" w:rsidRDefault="00AC5E72">
          <w:pPr>
            <w:pStyle w:val="ndice1"/>
            <w:rPr>
              <w:noProof/>
              <w:lang w:val="en-US"/>
            </w:rPr>
          </w:pPr>
          <w:hyperlink w:anchor="_Toc466065548" w:history="1">
            <w:r w:rsidR="00AA1555" w:rsidRPr="002D4C00">
              <w:rPr>
                <w:rStyle w:val="Hiperligao"/>
                <w:rFonts w:ascii="Times New Roman" w:hAnsi="Times New Roman" w:cs="Times New Roman"/>
                <w:noProof/>
              </w:rPr>
              <w:t>DECLARAÇÃO DE HONRA</w:t>
            </w:r>
            <w:r w:rsidR="00AA1555">
              <w:rPr>
                <w:noProof/>
                <w:webHidden/>
              </w:rPr>
              <w:tab/>
            </w:r>
            <w:r>
              <w:rPr>
                <w:noProof/>
                <w:webHidden/>
              </w:rPr>
              <w:fldChar w:fldCharType="begin"/>
            </w:r>
            <w:r w:rsidR="00AA1555">
              <w:rPr>
                <w:noProof/>
                <w:webHidden/>
              </w:rPr>
              <w:instrText xml:space="preserve"> PAGEREF _Toc466065548 \h </w:instrText>
            </w:r>
            <w:r>
              <w:rPr>
                <w:noProof/>
                <w:webHidden/>
              </w:rPr>
            </w:r>
            <w:r>
              <w:rPr>
                <w:noProof/>
                <w:webHidden/>
              </w:rPr>
              <w:fldChar w:fldCharType="separate"/>
            </w:r>
            <w:r w:rsidR="009B3FE2">
              <w:rPr>
                <w:noProof/>
                <w:webHidden/>
              </w:rPr>
              <w:t>iv</w:t>
            </w:r>
            <w:r>
              <w:rPr>
                <w:noProof/>
                <w:webHidden/>
              </w:rPr>
              <w:fldChar w:fldCharType="end"/>
            </w:r>
          </w:hyperlink>
        </w:p>
        <w:p w:rsidR="00AA1555" w:rsidRDefault="00AC5E72">
          <w:pPr>
            <w:pStyle w:val="ndice1"/>
            <w:rPr>
              <w:noProof/>
              <w:lang w:val="en-US"/>
            </w:rPr>
          </w:pPr>
          <w:hyperlink w:anchor="_Toc466065549" w:history="1">
            <w:r w:rsidR="00AA1555" w:rsidRPr="002D4C00">
              <w:rPr>
                <w:rStyle w:val="Hiperligao"/>
                <w:rFonts w:ascii="Times New Roman" w:hAnsi="Times New Roman" w:cs="Times New Roman"/>
                <w:noProof/>
              </w:rPr>
              <w:t>DEDICATÓRIA</w:t>
            </w:r>
            <w:r w:rsidR="00AA1555">
              <w:rPr>
                <w:noProof/>
                <w:webHidden/>
              </w:rPr>
              <w:tab/>
            </w:r>
            <w:r>
              <w:rPr>
                <w:noProof/>
                <w:webHidden/>
              </w:rPr>
              <w:fldChar w:fldCharType="begin"/>
            </w:r>
            <w:r w:rsidR="00AA1555">
              <w:rPr>
                <w:noProof/>
                <w:webHidden/>
              </w:rPr>
              <w:instrText xml:space="preserve"> PAGEREF _Toc466065549 \h </w:instrText>
            </w:r>
            <w:r>
              <w:rPr>
                <w:noProof/>
                <w:webHidden/>
              </w:rPr>
            </w:r>
            <w:r>
              <w:rPr>
                <w:noProof/>
                <w:webHidden/>
              </w:rPr>
              <w:fldChar w:fldCharType="separate"/>
            </w:r>
            <w:r w:rsidR="009B3FE2">
              <w:rPr>
                <w:noProof/>
                <w:webHidden/>
              </w:rPr>
              <w:t>v</w:t>
            </w:r>
            <w:r>
              <w:rPr>
                <w:noProof/>
                <w:webHidden/>
              </w:rPr>
              <w:fldChar w:fldCharType="end"/>
            </w:r>
          </w:hyperlink>
        </w:p>
        <w:p w:rsidR="00AA1555" w:rsidRDefault="00AC5E72">
          <w:pPr>
            <w:pStyle w:val="ndice1"/>
            <w:rPr>
              <w:noProof/>
              <w:lang w:val="en-US"/>
            </w:rPr>
          </w:pPr>
          <w:hyperlink w:anchor="_Toc466065550" w:history="1">
            <w:r w:rsidR="00AA1555" w:rsidRPr="002D4C00">
              <w:rPr>
                <w:rStyle w:val="Hiperligao"/>
                <w:rFonts w:ascii="Times New Roman" w:hAnsi="Times New Roman" w:cs="Times New Roman"/>
                <w:noProof/>
              </w:rPr>
              <w:t>AGRADECIMENTOS</w:t>
            </w:r>
            <w:r w:rsidR="00AA1555">
              <w:rPr>
                <w:noProof/>
                <w:webHidden/>
              </w:rPr>
              <w:tab/>
            </w:r>
            <w:r>
              <w:rPr>
                <w:noProof/>
                <w:webHidden/>
              </w:rPr>
              <w:fldChar w:fldCharType="begin"/>
            </w:r>
            <w:r w:rsidR="00AA1555">
              <w:rPr>
                <w:noProof/>
                <w:webHidden/>
              </w:rPr>
              <w:instrText xml:space="preserve"> PAGEREF _Toc466065550 \h </w:instrText>
            </w:r>
            <w:r>
              <w:rPr>
                <w:noProof/>
                <w:webHidden/>
              </w:rPr>
            </w:r>
            <w:r>
              <w:rPr>
                <w:noProof/>
                <w:webHidden/>
              </w:rPr>
              <w:fldChar w:fldCharType="separate"/>
            </w:r>
            <w:r w:rsidR="009B3FE2">
              <w:rPr>
                <w:noProof/>
                <w:webHidden/>
              </w:rPr>
              <w:t>vi</w:t>
            </w:r>
            <w:r>
              <w:rPr>
                <w:noProof/>
                <w:webHidden/>
              </w:rPr>
              <w:fldChar w:fldCharType="end"/>
            </w:r>
          </w:hyperlink>
        </w:p>
        <w:p w:rsidR="00AA1555" w:rsidRDefault="00AC5E72">
          <w:pPr>
            <w:pStyle w:val="ndice1"/>
            <w:rPr>
              <w:noProof/>
              <w:lang w:val="en-US"/>
            </w:rPr>
          </w:pPr>
          <w:hyperlink w:anchor="_Toc466065551" w:history="1">
            <w:r w:rsidR="00AA1555" w:rsidRPr="002D4C00">
              <w:rPr>
                <w:rStyle w:val="Hiperligao"/>
                <w:rFonts w:ascii="Times New Roman" w:hAnsi="Times New Roman" w:cs="Times New Roman"/>
                <w:noProof/>
              </w:rPr>
              <w:t>Epígrafe</w:t>
            </w:r>
            <w:r w:rsidR="00AA1555">
              <w:rPr>
                <w:noProof/>
                <w:webHidden/>
              </w:rPr>
              <w:tab/>
            </w:r>
            <w:r>
              <w:rPr>
                <w:noProof/>
                <w:webHidden/>
              </w:rPr>
              <w:fldChar w:fldCharType="begin"/>
            </w:r>
            <w:r w:rsidR="00AA1555">
              <w:rPr>
                <w:noProof/>
                <w:webHidden/>
              </w:rPr>
              <w:instrText xml:space="preserve"> PAGEREF _Toc466065551 \h </w:instrText>
            </w:r>
            <w:r>
              <w:rPr>
                <w:noProof/>
                <w:webHidden/>
              </w:rPr>
            </w:r>
            <w:r>
              <w:rPr>
                <w:noProof/>
                <w:webHidden/>
              </w:rPr>
              <w:fldChar w:fldCharType="separate"/>
            </w:r>
            <w:r w:rsidR="009B3FE2">
              <w:rPr>
                <w:noProof/>
                <w:webHidden/>
              </w:rPr>
              <w:t>x</w:t>
            </w:r>
            <w:r>
              <w:rPr>
                <w:noProof/>
                <w:webHidden/>
              </w:rPr>
              <w:fldChar w:fldCharType="end"/>
            </w:r>
          </w:hyperlink>
        </w:p>
        <w:p w:rsidR="00AA1555" w:rsidRDefault="00AC5E72">
          <w:pPr>
            <w:pStyle w:val="ndice1"/>
            <w:rPr>
              <w:noProof/>
              <w:lang w:val="en-US"/>
            </w:rPr>
          </w:pPr>
          <w:hyperlink w:anchor="_Toc466065552" w:history="1">
            <w:r w:rsidR="00AA1555" w:rsidRPr="002D4C00">
              <w:rPr>
                <w:rStyle w:val="Hiperligao"/>
                <w:rFonts w:ascii="Times New Roman" w:hAnsi="Times New Roman" w:cs="Times New Roman"/>
                <w:noProof/>
              </w:rPr>
              <w:t>ÍNDICE DE TABELAS</w:t>
            </w:r>
            <w:r w:rsidR="00AA1555">
              <w:rPr>
                <w:noProof/>
                <w:webHidden/>
              </w:rPr>
              <w:tab/>
            </w:r>
            <w:r>
              <w:rPr>
                <w:noProof/>
                <w:webHidden/>
              </w:rPr>
              <w:fldChar w:fldCharType="begin"/>
            </w:r>
            <w:r w:rsidR="00AA1555">
              <w:rPr>
                <w:noProof/>
                <w:webHidden/>
              </w:rPr>
              <w:instrText xml:space="preserve"> PAGEREF _Toc466065552 \h </w:instrText>
            </w:r>
            <w:r>
              <w:rPr>
                <w:noProof/>
                <w:webHidden/>
              </w:rPr>
            </w:r>
            <w:r>
              <w:rPr>
                <w:noProof/>
                <w:webHidden/>
              </w:rPr>
              <w:fldChar w:fldCharType="separate"/>
            </w:r>
            <w:r w:rsidR="009B3FE2">
              <w:rPr>
                <w:noProof/>
                <w:webHidden/>
              </w:rPr>
              <w:t>xi</w:t>
            </w:r>
            <w:r>
              <w:rPr>
                <w:noProof/>
                <w:webHidden/>
              </w:rPr>
              <w:fldChar w:fldCharType="end"/>
            </w:r>
          </w:hyperlink>
        </w:p>
        <w:p w:rsidR="00AA1555" w:rsidRDefault="00AC5E72">
          <w:pPr>
            <w:pStyle w:val="ndice1"/>
            <w:rPr>
              <w:noProof/>
              <w:lang w:val="en-US"/>
            </w:rPr>
          </w:pPr>
          <w:hyperlink w:anchor="_Toc466065553" w:history="1">
            <w:r w:rsidR="00AA1555" w:rsidRPr="002D4C00">
              <w:rPr>
                <w:rStyle w:val="Hiperligao"/>
                <w:rFonts w:ascii="Times New Roman" w:hAnsi="Times New Roman" w:cs="Times New Roman"/>
                <w:noProof/>
              </w:rPr>
              <w:t>ÍNDICE DE ILUSTRAÇÕES</w:t>
            </w:r>
            <w:r w:rsidR="00AA1555">
              <w:rPr>
                <w:noProof/>
                <w:webHidden/>
              </w:rPr>
              <w:tab/>
            </w:r>
            <w:r>
              <w:rPr>
                <w:noProof/>
                <w:webHidden/>
              </w:rPr>
              <w:fldChar w:fldCharType="begin"/>
            </w:r>
            <w:r w:rsidR="00AA1555">
              <w:rPr>
                <w:noProof/>
                <w:webHidden/>
              </w:rPr>
              <w:instrText xml:space="preserve"> PAGEREF _Toc466065553 \h </w:instrText>
            </w:r>
            <w:r>
              <w:rPr>
                <w:noProof/>
                <w:webHidden/>
              </w:rPr>
            </w:r>
            <w:r>
              <w:rPr>
                <w:noProof/>
                <w:webHidden/>
              </w:rPr>
              <w:fldChar w:fldCharType="separate"/>
            </w:r>
            <w:r w:rsidR="009B3FE2">
              <w:rPr>
                <w:noProof/>
                <w:webHidden/>
              </w:rPr>
              <w:t>xii</w:t>
            </w:r>
            <w:r>
              <w:rPr>
                <w:noProof/>
                <w:webHidden/>
              </w:rPr>
              <w:fldChar w:fldCharType="end"/>
            </w:r>
          </w:hyperlink>
        </w:p>
        <w:p w:rsidR="00AA1555" w:rsidRDefault="00AC5E72">
          <w:pPr>
            <w:pStyle w:val="ndice1"/>
            <w:rPr>
              <w:noProof/>
              <w:lang w:val="en-US"/>
            </w:rPr>
          </w:pPr>
          <w:hyperlink w:anchor="_Toc466065554" w:history="1">
            <w:r w:rsidR="00AA1555" w:rsidRPr="002D4C00">
              <w:rPr>
                <w:rStyle w:val="Hiperligao"/>
                <w:rFonts w:ascii="Times New Roman" w:hAnsi="Times New Roman" w:cs="Times New Roman"/>
                <w:noProof/>
              </w:rPr>
              <w:t>RESUMO</w:t>
            </w:r>
            <w:r w:rsidR="00AA1555">
              <w:rPr>
                <w:noProof/>
                <w:webHidden/>
              </w:rPr>
              <w:tab/>
            </w:r>
            <w:r>
              <w:rPr>
                <w:noProof/>
                <w:webHidden/>
              </w:rPr>
              <w:fldChar w:fldCharType="begin"/>
            </w:r>
            <w:r w:rsidR="00AA1555">
              <w:rPr>
                <w:noProof/>
                <w:webHidden/>
              </w:rPr>
              <w:instrText xml:space="preserve"> PAGEREF _Toc466065554 \h </w:instrText>
            </w:r>
            <w:r>
              <w:rPr>
                <w:noProof/>
                <w:webHidden/>
              </w:rPr>
            </w:r>
            <w:r>
              <w:rPr>
                <w:noProof/>
                <w:webHidden/>
              </w:rPr>
              <w:fldChar w:fldCharType="separate"/>
            </w:r>
            <w:r w:rsidR="009B3FE2">
              <w:rPr>
                <w:noProof/>
                <w:webHidden/>
              </w:rPr>
              <w:t>xiii</w:t>
            </w:r>
            <w:r>
              <w:rPr>
                <w:noProof/>
                <w:webHidden/>
              </w:rPr>
              <w:fldChar w:fldCharType="end"/>
            </w:r>
          </w:hyperlink>
        </w:p>
        <w:p w:rsidR="00AA1555" w:rsidRDefault="00AC5E72">
          <w:pPr>
            <w:pStyle w:val="ndice1"/>
            <w:rPr>
              <w:noProof/>
              <w:lang w:val="en-US"/>
            </w:rPr>
          </w:pPr>
          <w:hyperlink w:anchor="_Toc466065555" w:history="1">
            <w:r w:rsidR="00AA1555" w:rsidRPr="002D4C00">
              <w:rPr>
                <w:rStyle w:val="Hiperligao"/>
                <w:rFonts w:ascii="Times New Roman" w:hAnsi="Times New Roman" w:cs="Times New Roman"/>
                <w:noProof/>
                <w:lang w:val="en-US"/>
              </w:rPr>
              <w:t>ABSTRACT</w:t>
            </w:r>
            <w:r w:rsidR="00AA1555">
              <w:rPr>
                <w:noProof/>
                <w:webHidden/>
              </w:rPr>
              <w:tab/>
            </w:r>
            <w:r>
              <w:rPr>
                <w:noProof/>
                <w:webHidden/>
              </w:rPr>
              <w:fldChar w:fldCharType="begin"/>
            </w:r>
            <w:r w:rsidR="00AA1555">
              <w:rPr>
                <w:noProof/>
                <w:webHidden/>
              </w:rPr>
              <w:instrText xml:space="preserve"> PAGEREF _Toc466065555 \h </w:instrText>
            </w:r>
            <w:r>
              <w:rPr>
                <w:noProof/>
                <w:webHidden/>
              </w:rPr>
            </w:r>
            <w:r>
              <w:rPr>
                <w:noProof/>
                <w:webHidden/>
              </w:rPr>
              <w:fldChar w:fldCharType="separate"/>
            </w:r>
            <w:r w:rsidR="009B3FE2">
              <w:rPr>
                <w:noProof/>
                <w:webHidden/>
              </w:rPr>
              <w:t>xiv</w:t>
            </w:r>
            <w:r>
              <w:rPr>
                <w:noProof/>
                <w:webHidden/>
              </w:rPr>
              <w:fldChar w:fldCharType="end"/>
            </w:r>
          </w:hyperlink>
        </w:p>
        <w:p w:rsidR="00AA1555" w:rsidRDefault="00AC5E72">
          <w:pPr>
            <w:pStyle w:val="ndice1"/>
            <w:rPr>
              <w:noProof/>
              <w:lang w:val="en-US"/>
            </w:rPr>
          </w:pPr>
          <w:hyperlink w:anchor="_Toc466065556" w:history="1">
            <w:r w:rsidR="00AA1555" w:rsidRPr="002D4C00">
              <w:rPr>
                <w:rStyle w:val="Hiperligao"/>
                <w:rFonts w:ascii="Times New Roman" w:hAnsi="Times New Roman" w:cs="Times New Roman"/>
                <w:noProof/>
              </w:rPr>
              <w:t>INTRODUÇÃO</w:t>
            </w:r>
            <w:r w:rsidR="00AA1555">
              <w:rPr>
                <w:noProof/>
                <w:webHidden/>
              </w:rPr>
              <w:tab/>
            </w:r>
            <w:r>
              <w:rPr>
                <w:noProof/>
                <w:webHidden/>
              </w:rPr>
              <w:fldChar w:fldCharType="begin"/>
            </w:r>
            <w:r w:rsidR="00AA1555">
              <w:rPr>
                <w:noProof/>
                <w:webHidden/>
              </w:rPr>
              <w:instrText xml:space="preserve"> PAGEREF _Toc466065556 \h </w:instrText>
            </w:r>
            <w:r>
              <w:rPr>
                <w:noProof/>
                <w:webHidden/>
              </w:rPr>
            </w:r>
            <w:r>
              <w:rPr>
                <w:noProof/>
                <w:webHidden/>
              </w:rPr>
              <w:fldChar w:fldCharType="separate"/>
            </w:r>
            <w:r w:rsidR="009B3FE2">
              <w:rPr>
                <w:noProof/>
                <w:webHidden/>
              </w:rPr>
              <w:t>16</w:t>
            </w:r>
            <w:r>
              <w:rPr>
                <w:noProof/>
                <w:webHidden/>
              </w:rPr>
              <w:fldChar w:fldCharType="end"/>
            </w:r>
          </w:hyperlink>
        </w:p>
        <w:p w:rsidR="00AA1555" w:rsidRDefault="00AC5E72">
          <w:pPr>
            <w:pStyle w:val="ndice1"/>
            <w:rPr>
              <w:noProof/>
              <w:lang w:val="en-US"/>
            </w:rPr>
          </w:pPr>
          <w:hyperlink w:anchor="_Toc466065557" w:history="1">
            <w:r w:rsidR="00AA1555" w:rsidRPr="002D4C00">
              <w:rPr>
                <w:rStyle w:val="Hiperligao"/>
                <w:rFonts w:ascii="Times New Roman" w:hAnsi="Times New Roman" w:cs="Times New Roman"/>
                <w:noProof/>
              </w:rPr>
              <w:t>CAPITULO I: MARCO TEÓRICO</w:t>
            </w:r>
            <w:r w:rsidR="00AA1555">
              <w:rPr>
                <w:noProof/>
                <w:webHidden/>
              </w:rPr>
              <w:tab/>
            </w:r>
            <w:r>
              <w:rPr>
                <w:noProof/>
                <w:webHidden/>
              </w:rPr>
              <w:fldChar w:fldCharType="begin"/>
            </w:r>
            <w:r w:rsidR="00AA1555">
              <w:rPr>
                <w:noProof/>
                <w:webHidden/>
              </w:rPr>
              <w:instrText xml:space="preserve"> PAGEREF _Toc466065557 \h </w:instrText>
            </w:r>
            <w:r>
              <w:rPr>
                <w:noProof/>
                <w:webHidden/>
              </w:rPr>
            </w:r>
            <w:r>
              <w:rPr>
                <w:noProof/>
                <w:webHidden/>
              </w:rPr>
              <w:fldChar w:fldCharType="separate"/>
            </w:r>
            <w:r w:rsidR="009B3FE2">
              <w:rPr>
                <w:noProof/>
                <w:webHidden/>
              </w:rPr>
              <w:t>22</w:t>
            </w:r>
            <w:r>
              <w:rPr>
                <w:noProof/>
                <w:webHidden/>
              </w:rPr>
              <w:fldChar w:fldCharType="end"/>
            </w:r>
          </w:hyperlink>
        </w:p>
        <w:p w:rsidR="00AA1555" w:rsidRDefault="00AC5E72">
          <w:pPr>
            <w:pStyle w:val="ndice2"/>
            <w:tabs>
              <w:tab w:val="right" w:leader="dot" w:pos="9350"/>
            </w:tabs>
            <w:rPr>
              <w:noProof/>
              <w:lang w:val="en-US"/>
            </w:rPr>
          </w:pPr>
          <w:hyperlink w:anchor="_Toc466065558" w:history="1">
            <w:r w:rsidR="00AA1555" w:rsidRPr="002D4C00">
              <w:rPr>
                <w:rStyle w:val="Hiperligao"/>
                <w:rFonts w:ascii="Times New Roman" w:hAnsi="Times New Roman" w:cs="Times New Roman"/>
                <w:noProof/>
              </w:rPr>
              <w:t>1.1.Piscina</w:t>
            </w:r>
            <w:r w:rsidR="00AA1555">
              <w:rPr>
                <w:noProof/>
                <w:webHidden/>
              </w:rPr>
              <w:tab/>
            </w:r>
            <w:r>
              <w:rPr>
                <w:noProof/>
                <w:webHidden/>
              </w:rPr>
              <w:fldChar w:fldCharType="begin"/>
            </w:r>
            <w:r w:rsidR="00AA1555">
              <w:rPr>
                <w:noProof/>
                <w:webHidden/>
              </w:rPr>
              <w:instrText xml:space="preserve"> PAGEREF _Toc466065558 \h </w:instrText>
            </w:r>
            <w:r>
              <w:rPr>
                <w:noProof/>
                <w:webHidden/>
              </w:rPr>
            </w:r>
            <w:r>
              <w:rPr>
                <w:noProof/>
                <w:webHidden/>
              </w:rPr>
              <w:fldChar w:fldCharType="separate"/>
            </w:r>
            <w:r w:rsidR="009B3FE2">
              <w:rPr>
                <w:noProof/>
                <w:webHidden/>
              </w:rPr>
              <w:t>22</w:t>
            </w:r>
            <w:r>
              <w:rPr>
                <w:noProof/>
                <w:webHidden/>
              </w:rPr>
              <w:fldChar w:fldCharType="end"/>
            </w:r>
          </w:hyperlink>
        </w:p>
        <w:p w:rsidR="00AA1555" w:rsidRDefault="00AC5E72">
          <w:pPr>
            <w:pStyle w:val="ndice3"/>
            <w:rPr>
              <w:noProof/>
              <w:lang w:val="en-US"/>
            </w:rPr>
          </w:pPr>
          <w:hyperlink w:anchor="_Toc466065559" w:history="1">
            <w:r w:rsidR="00AA1555" w:rsidRPr="002D4C00">
              <w:rPr>
                <w:rStyle w:val="Hiperligao"/>
                <w:rFonts w:ascii="Times New Roman" w:hAnsi="Times New Roman" w:cs="Times New Roman"/>
                <w:noProof/>
              </w:rPr>
              <w:t>1.1.1.Utilização das Piscina nas Escolas das Forças Armadas no Processo de Formação do Marinheiro</w:t>
            </w:r>
            <w:r w:rsidR="00AA1555">
              <w:rPr>
                <w:noProof/>
                <w:webHidden/>
              </w:rPr>
              <w:tab/>
            </w:r>
            <w:r>
              <w:rPr>
                <w:noProof/>
                <w:webHidden/>
              </w:rPr>
              <w:fldChar w:fldCharType="begin"/>
            </w:r>
            <w:r w:rsidR="00AA1555">
              <w:rPr>
                <w:noProof/>
                <w:webHidden/>
              </w:rPr>
              <w:instrText xml:space="preserve"> PAGEREF _Toc466065559 \h </w:instrText>
            </w:r>
            <w:r>
              <w:rPr>
                <w:noProof/>
                <w:webHidden/>
              </w:rPr>
            </w:r>
            <w:r>
              <w:rPr>
                <w:noProof/>
                <w:webHidden/>
              </w:rPr>
              <w:fldChar w:fldCharType="separate"/>
            </w:r>
            <w:r w:rsidR="009B3FE2">
              <w:rPr>
                <w:noProof/>
                <w:webHidden/>
              </w:rPr>
              <w:t>23</w:t>
            </w:r>
            <w:r>
              <w:rPr>
                <w:noProof/>
                <w:webHidden/>
              </w:rPr>
              <w:fldChar w:fldCharType="end"/>
            </w:r>
          </w:hyperlink>
        </w:p>
        <w:p w:rsidR="00AA1555" w:rsidRDefault="00AC5E72">
          <w:pPr>
            <w:pStyle w:val="ndice2"/>
            <w:tabs>
              <w:tab w:val="right" w:leader="dot" w:pos="9350"/>
            </w:tabs>
            <w:rPr>
              <w:noProof/>
              <w:lang w:val="en-US"/>
            </w:rPr>
          </w:pPr>
          <w:hyperlink w:anchor="_Toc466065560" w:history="1">
            <w:r w:rsidR="00AA1555" w:rsidRPr="002D4C00">
              <w:rPr>
                <w:rStyle w:val="Hiperligao"/>
                <w:rFonts w:ascii="Times New Roman" w:hAnsi="Times New Roman" w:cs="Times New Roman"/>
                <w:noProof/>
              </w:rPr>
              <w:t>1.2. Natação</w:t>
            </w:r>
            <w:r w:rsidR="00AA1555">
              <w:rPr>
                <w:noProof/>
                <w:webHidden/>
              </w:rPr>
              <w:tab/>
            </w:r>
            <w:r>
              <w:rPr>
                <w:noProof/>
                <w:webHidden/>
              </w:rPr>
              <w:fldChar w:fldCharType="begin"/>
            </w:r>
            <w:r w:rsidR="00AA1555">
              <w:rPr>
                <w:noProof/>
                <w:webHidden/>
              </w:rPr>
              <w:instrText xml:space="preserve"> PAGEREF _Toc466065560 \h </w:instrText>
            </w:r>
            <w:r>
              <w:rPr>
                <w:noProof/>
                <w:webHidden/>
              </w:rPr>
            </w:r>
            <w:r>
              <w:rPr>
                <w:noProof/>
                <w:webHidden/>
              </w:rPr>
              <w:fldChar w:fldCharType="separate"/>
            </w:r>
            <w:r w:rsidR="009B3FE2">
              <w:rPr>
                <w:noProof/>
                <w:webHidden/>
              </w:rPr>
              <w:t>24</w:t>
            </w:r>
            <w:r>
              <w:rPr>
                <w:noProof/>
                <w:webHidden/>
              </w:rPr>
              <w:fldChar w:fldCharType="end"/>
            </w:r>
          </w:hyperlink>
        </w:p>
        <w:p w:rsidR="00AA1555" w:rsidRDefault="00AC5E72">
          <w:pPr>
            <w:pStyle w:val="ndice3"/>
            <w:rPr>
              <w:noProof/>
              <w:lang w:val="en-US"/>
            </w:rPr>
          </w:pPr>
          <w:hyperlink w:anchor="_Toc466065561" w:history="1">
            <w:r w:rsidR="00AA1555" w:rsidRPr="002D4C00">
              <w:rPr>
                <w:rStyle w:val="Hiperligao"/>
                <w:rFonts w:ascii="Times New Roman" w:hAnsi="Times New Roman" w:cs="Times New Roman"/>
                <w:noProof/>
              </w:rPr>
              <w:t>1.2.1. Principais Perigos que Afectam o Marinheiro sem Noções de Natação</w:t>
            </w:r>
            <w:r w:rsidR="00AA1555">
              <w:rPr>
                <w:noProof/>
                <w:webHidden/>
              </w:rPr>
              <w:tab/>
            </w:r>
            <w:r>
              <w:rPr>
                <w:noProof/>
                <w:webHidden/>
              </w:rPr>
              <w:fldChar w:fldCharType="begin"/>
            </w:r>
            <w:r w:rsidR="00AA1555">
              <w:rPr>
                <w:noProof/>
                <w:webHidden/>
              </w:rPr>
              <w:instrText xml:space="preserve"> PAGEREF _Toc466065561 \h </w:instrText>
            </w:r>
            <w:r>
              <w:rPr>
                <w:noProof/>
                <w:webHidden/>
              </w:rPr>
            </w:r>
            <w:r>
              <w:rPr>
                <w:noProof/>
                <w:webHidden/>
              </w:rPr>
              <w:fldChar w:fldCharType="separate"/>
            </w:r>
            <w:r w:rsidR="009B3FE2">
              <w:rPr>
                <w:noProof/>
                <w:webHidden/>
              </w:rPr>
              <w:t>25</w:t>
            </w:r>
            <w:r>
              <w:rPr>
                <w:noProof/>
                <w:webHidden/>
              </w:rPr>
              <w:fldChar w:fldCharType="end"/>
            </w:r>
          </w:hyperlink>
        </w:p>
        <w:p w:rsidR="00AA1555" w:rsidRDefault="00AC5E72">
          <w:pPr>
            <w:pStyle w:val="ndice3"/>
            <w:rPr>
              <w:noProof/>
              <w:lang w:val="en-US"/>
            </w:rPr>
          </w:pPr>
          <w:hyperlink w:anchor="_Toc466065562" w:history="1">
            <w:r w:rsidR="00AA1555" w:rsidRPr="002D4C00">
              <w:rPr>
                <w:rStyle w:val="Hiperligao"/>
                <w:rFonts w:ascii="Times New Roman" w:hAnsi="Times New Roman" w:cs="Times New Roman"/>
                <w:noProof/>
              </w:rPr>
              <w:t>1.2.2. Historial da Natação</w:t>
            </w:r>
            <w:r w:rsidR="00AA1555">
              <w:rPr>
                <w:noProof/>
                <w:webHidden/>
              </w:rPr>
              <w:tab/>
            </w:r>
            <w:r>
              <w:rPr>
                <w:noProof/>
                <w:webHidden/>
              </w:rPr>
              <w:fldChar w:fldCharType="begin"/>
            </w:r>
            <w:r w:rsidR="00AA1555">
              <w:rPr>
                <w:noProof/>
                <w:webHidden/>
              </w:rPr>
              <w:instrText xml:space="preserve"> PAGEREF _Toc466065562 \h </w:instrText>
            </w:r>
            <w:r>
              <w:rPr>
                <w:noProof/>
                <w:webHidden/>
              </w:rPr>
            </w:r>
            <w:r>
              <w:rPr>
                <w:noProof/>
                <w:webHidden/>
              </w:rPr>
              <w:fldChar w:fldCharType="separate"/>
            </w:r>
            <w:r w:rsidR="009B3FE2">
              <w:rPr>
                <w:noProof/>
                <w:webHidden/>
              </w:rPr>
              <w:t>26</w:t>
            </w:r>
            <w:r>
              <w:rPr>
                <w:noProof/>
                <w:webHidden/>
              </w:rPr>
              <w:fldChar w:fldCharType="end"/>
            </w:r>
          </w:hyperlink>
        </w:p>
        <w:p w:rsidR="00AA1555" w:rsidRDefault="00AC5E72">
          <w:pPr>
            <w:pStyle w:val="ndice3"/>
            <w:rPr>
              <w:noProof/>
              <w:lang w:val="en-US"/>
            </w:rPr>
          </w:pPr>
          <w:hyperlink w:anchor="_Toc466065563" w:history="1">
            <w:r w:rsidR="00AA1555" w:rsidRPr="002D4C00">
              <w:rPr>
                <w:rStyle w:val="Hiperligao"/>
                <w:rFonts w:ascii="Times New Roman" w:hAnsi="Times New Roman" w:cs="Times New Roman"/>
                <w:noProof/>
              </w:rPr>
              <w:t>1.2.3. Impacto das aulas Práticas de Natação Para o Marinheiro das Forças Armadas</w:t>
            </w:r>
            <w:r w:rsidR="00AA1555">
              <w:rPr>
                <w:noProof/>
                <w:webHidden/>
              </w:rPr>
              <w:tab/>
            </w:r>
            <w:r>
              <w:rPr>
                <w:noProof/>
                <w:webHidden/>
              </w:rPr>
              <w:fldChar w:fldCharType="begin"/>
            </w:r>
            <w:r w:rsidR="00AA1555">
              <w:rPr>
                <w:noProof/>
                <w:webHidden/>
              </w:rPr>
              <w:instrText xml:space="preserve"> PAGEREF _Toc466065563 \h </w:instrText>
            </w:r>
            <w:r>
              <w:rPr>
                <w:noProof/>
                <w:webHidden/>
              </w:rPr>
            </w:r>
            <w:r>
              <w:rPr>
                <w:noProof/>
                <w:webHidden/>
              </w:rPr>
              <w:fldChar w:fldCharType="separate"/>
            </w:r>
            <w:r w:rsidR="009B3FE2">
              <w:rPr>
                <w:noProof/>
                <w:webHidden/>
              </w:rPr>
              <w:t>28</w:t>
            </w:r>
            <w:r>
              <w:rPr>
                <w:noProof/>
                <w:webHidden/>
              </w:rPr>
              <w:fldChar w:fldCharType="end"/>
            </w:r>
          </w:hyperlink>
        </w:p>
        <w:p w:rsidR="00AA1555" w:rsidRDefault="00AC5E72">
          <w:pPr>
            <w:pStyle w:val="ndice2"/>
            <w:tabs>
              <w:tab w:val="right" w:leader="dot" w:pos="9350"/>
            </w:tabs>
            <w:rPr>
              <w:noProof/>
              <w:lang w:val="en-US"/>
            </w:rPr>
          </w:pPr>
          <w:hyperlink w:anchor="_Toc466065564" w:history="1">
            <w:r w:rsidR="00AA1555" w:rsidRPr="002D4C00">
              <w:rPr>
                <w:rStyle w:val="Hiperligao"/>
                <w:rFonts w:ascii="Times New Roman" w:hAnsi="Times New Roman" w:cs="Times New Roman"/>
                <w:noProof/>
              </w:rPr>
              <w:t>1.3. Formação Naval</w:t>
            </w:r>
            <w:r w:rsidR="00AA1555">
              <w:rPr>
                <w:noProof/>
                <w:webHidden/>
              </w:rPr>
              <w:tab/>
            </w:r>
            <w:r>
              <w:rPr>
                <w:noProof/>
                <w:webHidden/>
              </w:rPr>
              <w:fldChar w:fldCharType="begin"/>
            </w:r>
            <w:r w:rsidR="00AA1555">
              <w:rPr>
                <w:noProof/>
                <w:webHidden/>
              </w:rPr>
              <w:instrText xml:space="preserve"> PAGEREF _Toc466065564 \h </w:instrText>
            </w:r>
            <w:r>
              <w:rPr>
                <w:noProof/>
                <w:webHidden/>
              </w:rPr>
            </w:r>
            <w:r>
              <w:rPr>
                <w:noProof/>
                <w:webHidden/>
              </w:rPr>
              <w:fldChar w:fldCharType="separate"/>
            </w:r>
            <w:r w:rsidR="009B3FE2">
              <w:rPr>
                <w:noProof/>
                <w:webHidden/>
              </w:rPr>
              <w:t>31</w:t>
            </w:r>
            <w:r>
              <w:rPr>
                <w:noProof/>
                <w:webHidden/>
              </w:rPr>
              <w:fldChar w:fldCharType="end"/>
            </w:r>
          </w:hyperlink>
        </w:p>
        <w:p w:rsidR="00AA1555" w:rsidRDefault="00AC5E72">
          <w:pPr>
            <w:pStyle w:val="ndice3"/>
            <w:rPr>
              <w:noProof/>
              <w:lang w:val="en-US"/>
            </w:rPr>
          </w:pPr>
          <w:hyperlink w:anchor="_Toc466065565" w:history="1">
            <w:r w:rsidR="00AA1555" w:rsidRPr="002D4C00">
              <w:rPr>
                <w:rStyle w:val="Hiperligao"/>
                <w:rFonts w:ascii="Times New Roman" w:hAnsi="Times New Roman" w:cs="Times New Roman"/>
                <w:noProof/>
              </w:rPr>
              <w:t>1.3.1. Profissionalização como Factor Chave na Formação Marinheiro</w:t>
            </w:r>
            <w:r w:rsidR="00AA1555">
              <w:rPr>
                <w:noProof/>
                <w:webHidden/>
              </w:rPr>
              <w:tab/>
            </w:r>
            <w:r>
              <w:rPr>
                <w:noProof/>
                <w:webHidden/>
              </w:rPr>
              <w:fldChar w:fldCharType="begin"/>
            </w:r>
            <w:r w:rsidR="00AA1555">
              <w:rPr>
                <w:noProof/>
                <w:webHidden/>
              </w:rPr>
              <w:instrText xml:space="preserve"> PAGEREF _Toc466065565 \h </w:instrText>
            </w:r>
            <w:r>
              <w:rPr>
                <w:noProof/>
                <w:webHidden/>
              </w:rPr>
            </w:r>
            <w:r>
              <w:rPr>
                <w:noProof/>
                <w:webHidden/>
              </w:rPr>
              <w:fldChar w:fldCharType="separate"/>
            </w:r>
            <w:r w:rsidR="009B3FE2">
              <w:rPr>
                <w:noProof/>
                <w:webHidden/>
              </w:rPr>
              <w:t>35</w:t>
            </w:r>
            <w:r>
              <w:rPr>
                <w:noProof/>
                <w:webHidden/>
              </w:rPr>
              <w:fldChar w:fldCharType="end"/>
            </w:r>
          </w:hyperlink>
        </w:p>
        <w:p w:rsidR="00AA1555" w:rsidRDefault="00AC5E72">
          <w:pPr>
            <w:pStyle w:val="ndice3"/>
            <w:rPr>
              <w:noProof/>
              <w:lang w:val="en-US"/>
            </w:rPr>
          </w:pPr>
          <w:hyperlink w:anchor="_Toc466065566" w:history="1">
            <w:r w:rsidR="00AA1555" w:rsidRPr="002D4C00">
              <w:rPr>
                <w:rStyle w:val="Hiperligao"/>
                <w:rFonts w:ascii="Times New Roman" w:hAnsi="Times New Roman" w:cs="Times New Roman"/>
                <w:noProof/>
              </w:rPr>
              <w:t>1.3.2. Finalidade da Formação Profissional Naval nas Escolas das Forças Armadas</w:t>
            </w:r>
            <w:r w:rsidR="00AA1555">
              <w:rPr>
                <w:noProof/>
                <w:webHidden/>
              </w:rPr>
              <w:tab/>
            </w:r>
            <w:r>
              <w:rPr>
                <w:noProof/>
                <w:webHidden/>
              </w:rPr>
              <w:fldChar w:fldCharType="begin"/>
            </w:r>
            <w:r w:rsidR="00AA1555">
              <w:rPr>
                <w:noProof/>
                <w:webHidden/>
              </w:rPr>
              <w:instrText xml:space="preserve"> PAGEREF _Toc466065566 \h </w:instrText>
            </w:r>
            <w:r>
              <w:rPr>
                <w:noProof/>
                <w:webHidden/>
              </w:rPr>
            </w:r>
            <w:r>
              <w:rPr>
                <w:noProof/>
                <w:webHidden/>
              </w:rPr>
              <w:fldChar w:fldCharType="separate"/>
            </w:r>
            <w:r w:rsidR="009B3FE2">
              <w:rPr>
                <w:noProof/>
                <w:webHidden/>
              </w:rPr>
              <w:t>36</w:t>
            </w:r>
            <w:r>
              <w:rPr>
                <w:noProof/>
                <w:webHidden/>
              </w:rPr>
              <w:fldChar w:fldCharType="end"/>
            </w:r>
          </w:hyperlink>
        </w:p>
        <w:p w:rsidR="00AA1555" w:rsidRDefault="00AC5E72">
          <w:pPr>
            <w:pStyle w:val="ndice3"/>
            <w:rPr>
              <w:noProof/>
              <w:lang w:val="en-US"/>
            </w:rPr>
          </w:pPr>
          <w:hyperlink w:anchor="_Toc466065567" w:history="1">
            <w:r w:rsidR="00AA1555" w:rsidRPr="002D4C00">
              <w:rPr>
                <w:rStyle w:val="Hiperligao"/>
                <w:rFonts w:ascii="Times New Roman" w:hAnsi="Times New Roman" w:cs="Times New Roman"/>
                <w:noProof/>
              </w:rPr>
              <w:t>1.3.3. Formação Naval como Especialização</w:t>
            </w:r>
            <w:r w:rsidR="00AA1555">
              <w:rPr>
                <w:noProof/>
                <w:webHidden/>
              </w:rPr>
              <w:tab/>
            </w:r>
            <w:r>
              <w:rPr>
                <w:noProof/>
                <w:webHidden/>
              </w:rPr>
              <w:fldChar w:fldCharType="begin"/>
            </w:r>
            <w:r w:rsidR="00AA1555">
              <w:rPr>
                <w:noProof/>
                <w:webHidden/>
              </w:rPr>
              <w:instrText xml:space="preserve"> PAGEREF _Toc466065567 \h </w:instrText>
            </w:r>
            <w:r>
              <w:rPr>
                <w:noProof/>
                <w:webHidden/>
              </w:rPr>
            </w:r>
            <w:r>
              <w:rPr>
                <w:noProof/>
                <w:webHidden/>
              </w:rPr>
              <w:fldChar w:fldCharType="separate"/>
            </w:r>
            <w:r w:rsidR="009B3FE2">
              <w:rPr>
                <w:noProof/>
                <w:webHidden/>
              </w:rPr>
              <w:t>38</w:t>
            </w:r>
            <w:r>
              <w:rPr>
                <w:noProof/>
                <w:webHidden/>
              </w:rPr>
              <w:fldChar w:fldCharType="end"/>
            </w:r>
          </w:hyperlink>
        </w:p>
        <w:p w:rsidR="00AA1555" w:rsidRDefault="00AC5E72">
          <w:pPr>
            <w:pStyle w:val="ndice3"/>
            <w:rPr>
              <w:noProof/>
              <w:lang w:val="en-US"/>
            </w:rPr>
          </w:pPr>
          <w:hyperlink w:anchor="_Toc466065568" w:history="1">
            <w:r w:rsidR="00AA1555" w:rsidRPr="002D4C00">
              <w:rPr>
                <w:rStyle w:val="Hiperligao"/>
                <w:rFonts w:ascii="Times New Roman" w:hAnsi="Times New Roman" w:cs="Times New Roman"/>
                <w:noProof/>
              </w:rPr>
              <w:t>1.3.4. Modelo de Referência na Formação Naval</w:t>
            </w:r>
            <w:r w:rsidR="00AA1555">
              <w:rPr>
                <w:noProof/>
                <w:webHidden/>
              </w:rPr>
              <w:tab/>
            </w:r>
            <w:r>
              <w:rPr>
                <w:noProof/>
                <w:webHidden/>
              </w:rPr>
              <w:fldChar w:fldCharType="begin"/>
            </w:r>
            <w:r w:rsidR="00AA1555">
              <w:rPr>
                <w:noProof/>
                <w:webHidden/>
              </w:rPr>
              <w:instrText xml:space="preserve"> PAGEREF _Toc466065568 \h </w:instrText>
            </w:r>
            <w:r>
              <w:rPr>
                <w:noProof/>
                <w:webHidden/>
              </w:rPr>
            </w:r>
            <w:r>
              <w:rPr>
                <w:noProof/>
                <w:webHidden/>
              </w:rPr>
              <w:fldChar w:fldCharType="separate"/>
            </w:r>
            <w:r w:rsidR="009B3FE2">
              <w:rPr>
                <w:noProof/>
                <w:webHidden/>
              </w:rPr>
              <w:t>39</w:t>
            </w:r>
            <w:r>
              <w:rPr>
                <w:noProof/>
                <w:webHidden/>
              </w:rPr>
              <w:fldChar w:fldCharType="end"/>
            </w:r>
          </w:hyperlink>
        </w:p>
        <w:p w:rsidR="00AA1555" w:rsidRDefault="00AC5E72">
          <w:pPr>
            <w:pStyle w:val="ndice2"/>
            <w:tabs>
              <w:tab w:val="right" w:leader="dot" w:pos="9350"/>
            </w:tabs>
            <w:rPr>
              <w:noProof/>
              <w:lang w:val="en-US"/>
            </w:rPr>
          </w:pPr>
          <w:hyperlink w:anchor="_Toc466065569" w:history="1">
            <w:r w:rsidR="00AA1555" w:rsidRPr="002D4C00">
              <w:rPr>
                <w:rStyle w:val="Hiperligao"/>
                <w:rFonts w:ascii="Times New Roman" w:hAnsi="Times New Roman" w:cs="Times New Roman"/>
                <w:noProof/>
              </w:rPr>
              <w:t>1.4. Marinheiro</w:t>
            </w:r>
            <w:r w:rsidR="00AA1555">
              <w:rPr>
                <w:noProof/>
                <w:webHidden/>
              </w:rPr>
              <w:tab/>
            </w:r>
            <w:r>
              <w:rPr>
                <w:noProof/>
                <w:webHidden/>
              </w:rPr>
              <w:fldChar w:fldCharType="begin"/>
            </w:r>
            <w:r w:rsidR="00AA1555">
              <w:rPr>
                <w:noProof/>
                <w:webHidden/>
              </w:rPr>
              <w:instrText xml:space="preserve"> PAGEREF _Toc466065569 \h </w:instrText>
            </w:r>
            <w:r>
              <w:rPr>
                <w:noProof/>
                <w:webHidden/>
              </w:rPr>
            </w:r>
            <w:r>
              <w:rPr>
                <w:noProof/>
                <w:webHidden/>
              </w:rPr>
              <w:fldChar w:fldCharType="separate"/>
            </w:r>
            <w:r w:rsidR="009B3FE2">
              <w:rPr>
                <w:noProof/>
                <w:webHidden/>
              </w:rPr>
              <w:t>40</w:t>
            </w:r>
            <w:r>
              <w:rPr>
                <w:noProof/>
                <w:webHidden/>
              </w:rPr>
              <w:fldChar w:fldCharType="end"/>
            </w:r>
          </w:hyperlink>
        </w:p>
        <w:p w:rsidR="00AA1555" w:rsidRDefault="00AC5E72">
          <w:pPr>
            <w:pStyle w:val="ndice3"/>
            <w:rPr>
              <w:noProof/>
              <w:lang w:val="en-US"/>
            </w:rPr>
          </w:pPr>
          <w:hyperlink w:anchor="_Toc466065570" w:history="1">
            <w:r w:rsidR="00AA1555" w:rsidRPr="002D4C00">
              <w:rPr>
                <w:rStyle w:val="Hiperligao"/>
                <w:rFonts w:ascii="Times New Roman" w:hAnsi="Times New Roman" w:cs="Times New Roman"/>
                <w:noProof/>
              </w:rPr>
              <w:t>1.4.1. Actividades do Marinheiro</w:t>
            </w:r>
            <w:r w:rsidR="00AA1555">
              <w:rPr>
                <w:noProof/>
                <w:webHidden/>
              </w:rPr>
              <w:tab/>
            </w:r>
            <w:r>
              <w:rPr>
                <w:noProof/>
                <w:webHidden/>
              </w:rPr>
              <w:fldChar w:fldCharType="begin"/>
            </w:r>
            <w:r w:rsidR="00AA1555">
              <w:rPr>
                <w:noProof/>
                <w:webHidden/>
              </w:rPr>
              <w:instrText xml:space="preserve"> PAGEREF _Toc466065570 \h </w:instrText>
            </w:r>
            <w:r>
              <w:rPr>
                <w:noProof/>
                <w:webHidden/>
              </w:rPr>
            </w:r>
            <w:r>
              <w:rPr>
                <w:noProof/>
                <w:webHidden/>
              </w:rPr>
              <w:fldChar w:fldCharType="separate"/>
            </w:r>
            <w:r w:rsidR="009B3FE2">
              <w:rPr>
                <w:noProof/>
                <w:webHidden/>
              </w:rPr>
              <w:t>41</w:t>
            </w:r>
            <w:r>
              <w:rPr>
                <w:noProof/>
                <w:webHidden/>
              </w:rPr>
              <w:fldChar w:fldCharType="end"/>
            </w:r>
          </w:hyperlink>
        </w:p>
        <w:p w:rsidR="00AA1555" w:rsidRDefault="00AC5E72">
          <w:pPr>
            <w:pStyle w:val="ndice1"/>
            <w:rPr>
              <w:noProof/>
              <w:lang w:val="en-US"/>
            </w:rPr>
          </w:pPr>
          <w:hyperlink w:anchor="_Toc466065571" w:history="1">
            <w:r w:rsidR="00AA1555" w:rsidRPr="002D4C00">
              <w:rPr>
                <w:rStyle w:val="Hiperligao"/>
                <w:rFonts w:ascii="Times New Roman" w:hAnsi="Times New Roman" w:cs="Times New Roman"/>
                <w:noProof/>
              </w:rPr>
              <w:t>CAPITULO II: PROCEDIMENTOS METOLÓGICOS</w:t>
            </w:r>
            <w:r w:rsidR="00AA1555">
              <w:rPr>
                <w:noProof/>
                <w:webHidden/>
              </w:rPr>
              <w:tab/>
            </w:r>
            <w:r>
              <w:rPr>
                <w:noProof/>
                <w:webHidden/>
              </w:rPr>
              <w:fldChar w:fldCharType="begin"/>
            </w:r>
            <w:r w:rsidR="00AA1555">
              <w:rPr>
                <w:noProof/>
                <w:webHidden/>
              </w:rPr>
              <w:instrText xml:space="preserve"> PAGEREF _Toc466065571 \h </w:instrText>
            </w:r>
            <w:r>
              <w:rPr>
                <w:noProof/>
                <w:webHidden/>
              </w:rPr>
            </w:r>
            <w:r>
              <w:rPr>
                <w:noProof/>
                <w:webHidden/>
              </w:rPr>
              <w:fldChar w:fldCharType="separate"/>
            </w:r>
            <w:r w:rsidR="009B3FE2">
              <w:rPr>
                <w:noProof/>
                <w:webHidden/>
              </w:rPr>
              <w:t>44</w:t>
            </w:r>
            <w:r>
              <w:rPr>
                <w:noProof/>
                <w:webHidden/>
              </w:rPr>
              <w:fldChar w:fldCharType="end"/>
            </w:r>
          </w:hyperlink>
        </w:p>
        <w:p w:rsidR="00AA1555" w:rsidRDefault="00AC5E72">
          <w:pPr>
            <w:pStyle w:val="ndice2"/>
            <w:tabs>
              <w:tab w:val="right" w:leader="dot" w:pos="9350"/>
            </w:tabs>
            <w:rPr>
              <w:noProof/>
              <w:lang w:val="en-US"/>
            </w:rPr>
          </w:pPr>
          <w:hyperlink w:anchor="_Toc466065572" w:history="1">
            <w:r w:rsidR="00AA1555" w:rsidRPr="002D4C00">
              <w:rPr>
                <w:rStyle w:val="Hiperligao"/>
                <w:rFonts w:ascii="Times New Roman" w:hAnsi="Times New Roman" w:cs="Times New Roman"/>
                <w:noProof/>
              </w:rPr>
              <w:t>2.1. Método da pesquisa</w:t>
            </w:r>
            <w:r w:rsidR="00AA1555">
              <w:rPr>
                <w:noProof/>
                <w:webHidden/>
              </w:rPr>
              <w:tab/>
            </w:r>
            <w:r>
              <w:rPr>
                <w:noProof/>
                <w:webHidden/>
              </w:rPr>
              <w:fldChar w:fldCharType="begin"/>
            </w:r>
            <w:r w:rsidR="00AA1555">
              <w:rPr>
                <w:noProof/>
                <w:webHidden/>
              </w:rPr>
              <w:instrText xml:space="preserve"> PAGEREF _Toc466065572 \h </w:instrText>
            </w:r>
            <w:r>
              <w:rPr>
                <w:noProof/>
                <w:webHidden/>
              </w:rPr>
            </w:r>
            <w:r>
              <w:rPr>
                <w:noProof/>
                <w:webHidden/>
              </w:rPr>
              <w:fldChar w:fldCharType="separate"/>
            </w:r>
            <w:r w:rsidR="009B3FE2">
              <w:rPr>
                <w:noProof/>
                <w:webHidden/>
              </w:rPr>
              <w:t>44</w:t>
            </w:r>
            <w:r>
              <w:rPr>
                <w:noProof/>
                <w:webHidden/>
              </w:rPr>
              <w:fldChar w:fldCharType="end"/>
            </w:r>
          </w:hyperlink>
        </w:p>
        <w:p w:rsidR="00AA1555" w:rsidRDefault="00AC5E72">
          <w:pPr>
            <w:pStyle w:val="ndice2"/>
            <w:tabs>
              <w:tab w:val="right" w:leader="dot" w:pos="9350"/>
            </w:tabs>
            <w:rPr>
              <w:noProof/>
              <w:lang w:val="en-US"/>
            </w:rPr>
          </w:pPr>
          <w:hyperlink w:anchor="_Toc466065573" w:history="1">
            <w:r w:rsidR="00AA1555" w:rsidRPr="002D4C00">
              <w:rPr>
                <w:rStyle w:val="Hiperligao"/>
                <w:rFonts w:ascii="Times New Roman" w:hAnsi="Times New Roman" w:cs="Times New Roman"/>
                <w:noProof/>
              </w:rPr>
              <w:t>2.2. Tipo de pesquisa</w:t>
            </w:r>
            <w:r w:rsidR="00AA1555">
              <w:rPr>
                <w:noProof/>
                <w:webHidden/>
              </w:rPr>
              <w:tab/>
            </w:r>
            <w:r>
              <w:rPr>
                <w:noProof/>
                <w:webHidden/>
              </w:rPr>
              <w:fldChar w:fldCharType="begin"/>
            </w:r>
            <w:r w:rsidR="00AA1555">
              <w:rPr>
                <w:noProof/>
                <w:webHidden/>
              </w:rPr>
              <w:instrText xml:space="preserve"> PAGEREF _Toc466065573 \h </w:instrText>
            </w:r>
            <w:r>
              <w:rPr>
                <w:noProof/>
                <w:webHidden/>
              </w:rPr>
            </w:r>
            <w:r>
              <w:rPr>
                <w:noProof/>
                <w:webHidden/>
              </w:rPr>
              <w:fldChar w:fldCharType="separate"/>
            </w:r>
            <w:r w:rsidR="009B3FE2">
              <w:rPr>
                <w:noProof/>
                <w:webHidden/>
              </w:rPr>
              <w:t>44</w:t>
            </w:r>
            <w:r>
              <w:rPr>
                <w:noProof/>
                <w:webHidden/>
              </w:rPr>
              <w:fldChar w:fldCharType="end"/>
            </w:r>
          </w:hyperlink>
        </w:p>
        <w:p w:rsidR="00AA1555" w:rsidRDefault="00AC5E72">
          <w:pPr>
            <w:pStyle w:val="ndice1"/>
            <w:tabs>
              <w:tab w:val="left" w:pos="1320"/>
            </w:tabs>
            <w:rPr>
              <w:noProof/>
              <w:lang w:val="en-US"/>
            </w:rPr>
          </w:pPr>
          <w:hyperlink w:anchor="_Toc466065574" w:history="1">
            <w:r w:rsidR="00AA1555" w:rsidRPr="002D4C00">
              <w:rPr>
                <w:rStyle w:val="Hiperligao"/>
                <w:rFonts w:ascii="Times New Roman" w:hAnsi="Times New Roman" w:cs="Times New Roman"/>
                <w:noProof/>
              </w:rPr>
              <w:t>a)</w:t>
            </w:r>
            <w:r w:rsidR="00AA1555">
              <w:rPr>
                <w:noProof/>
                <w:lang w:val="en-US"/>
              </w:rPr>
              <w:tab/>
            </w:r>
            <w:r w:rsidR="00AA1555" w:rsidRPr="002D4C00">
              <w:rPr>
                <w:rStyle w:val="Hiperligao"/>
                <w:rFonts w:ascii="Times New Roman" w:hAnsi="Times New Roman" w:cs="Times New Roman"/>
                <w:noProof/>
              </w:rPr>
              <w:t>Quanto aos objectivos</w:t>
            </w:r>
            <w:r w:rsidR="00AA1555">
              <w:rPr>
                <w:noProof/>
                <w:webHidden/>
              </w:rPr>
              <w:tab/>
            </w:r>
            <w:r>
              <w:rPr>
                <w:noProof/>
                <w:webHidden/>
              </w:rPr>
              <w:fldChar w:fldCharType="begin"/>
            </w:r>
            <w:r w:rsidR="00AA1555">
              <w:rPr>
                <w:noProof/>
                <w:webHidden/>
              </w:rPr>
              <w:instrText xml:space="preserve"> PAGEREF _Toc466065574 \h </w:instrText>
            </w:r>
            <w:r>
              <w:rPr>
                <w:noProof/>
                <w:webHidden/>
              </w:rPr>
            </w:r>
            <w:r>
              <w:rPr>
                <w:noProof/>
                <w:webHidden/>
              </w:rPr>
              <w:fldChar w:fldCharType="separate"/>
            </w:r>
            <w:r w:rsidR="009B3FE2">
              <w:rPr>
                <w:noProof/>
                <w:webHidden/>
              </w:rPr>
              <w:t>45</w:t>
            </w:r>
            <w:r>
              <w:rPr>
                <w:noProof/>
                <w:webHidden/>
              </w:rPr>
              <w:fldChar w:fldCharType="end"/>
            </w:r>
          </w:hyperlink>
        </w:p>
        <w:p w:rsidR="00AA1555" w:rsidRDefault="00AC5E72">
          <w:pPr>
            <w:pStyle w:val="ndice1"/>
            <w:tabs>
              <w:tab w:val="left" w:pos="1320"/>
            </w:tabs>
            <w:rPr>
              <w:noProof/>
              <w:lang w:val="en-US"/>
            </w:rPr>
          </w:pPr>
          <w:hyperlink w:anchor="_Toc466065575" w:history="1">
            <w:r w:rsidR="00AA1555" w:rsidRPr="002D4C00">
              <w:rPr>
                <w:rStyle w:val="Hiperligao"/>
                <w:rFonts w:ascii="Times New Roman" w:hAnsi="Times New Roman" w:cs="Times New Roman"/>
                <w:noProof/>
              </w:rPr>
              <w:t>b)</w:t>
            </w:r>
            <w:r w:rsidR="00AA1555">
              <w:rPr>
                <w:noProof/>
                <w:lang w:val="en-US"/>
              </w:rPr>
              <w:tab/>
            </w:r>
            <w:r w:rsidR="00AA1555" w:rsidRPr="002D4C00">
              <w:rPr>
                <w:rStyle w:val="Hiperligao"/>
                <w:rFonts w:ascii="Times New Roman" w:hAnsi="Times New Roman" w:cs="Times New Roman"/>
                <w:noProof/>
              </w:rPr>
              <w:t>Quanto a natureza</w:t>
            </w:r>
            <w:r w:rsidR="00AA1555">
              <w:rPr>
                <w:noProof/>
                <w:webHidden/>
              </w:rPr>
              <w:tab/>
            </w:r>
            <w:r>
              <w:rPr>
                <w:noProof/>
                <w:webHidden/>
              </w:rPr>
              <w:fldChar w:fldCharType="begin"/>
            </w:r>
            <w:r w:rsidR="00AA1555">
              <w:rPr>
                <w:noProof/>
                <w:webHidden/>
              </w:rPr>
              <w:instrText xml:space="preserve"> PAGEREF _Toc466065575 \h </w:instrText>
            </w:r>
            <w:r>
              <w:rPr>
                <w:noProof/>
                <w:webHidden/>
              </w:rPr>
            </w:r>
            <w:r>
              <w:rPr>
                <w:noProof/>
                <w:webHidden/>
              </w:rPr>
              <w:fldChar w:fldCharType="separate"/>
            </w:r>
            <w:r w:rsidR="009B3FE2">
              <w:rPr>
                <w:noProof/>
                <w:webHidden/>
              </w:rPr>
              <w:t>45</w:t>
            </w:r>
            <w:r>
              <w:rPr>
                <w:noProof/>
                <w:webHidden/>
              </w:rPr>
              <w:fldChar w:fldCharType="end"/>
            </w:r>
          </w:hyperlink>
        </w:p>
        <w:p w:rsidR="00AA1555" w:rsidRDefault="00AC5E72">
          <w:pPr>
            <w:pStyle w:val="ndice1"/>
            <w:tabs>
              <w:tab w:val="left" w:pos="1320"/>
            </w:tabs>
            <w:rPr>
              <w:noProof/>
              <w:lang w:val="en-US"/>
            </w:rPr>
          </w:pPr>
          <w:hyperlink w:anchor="_Toc466065576" w:history="1">
            <w:r w:rsidR="00AA1555" w:rsidRPr="002D4C00">
              <w:rPr>
                <w:rStyle w:val="Hiperligao"/>
                <w:rFonts w:ascii="Times New Roman" w:hAnsi="Times New Roman" w:cs="Times New Roman"/>
                <w:noProof/>
              </w:rPr>
              <w:t>c)</w:t>
            </w:r>
            <w:r w:rsidR="00AA1555">
              <w:rPr>
                <w:noProof/>
                <w:lang w:val="en-US"/>
              </w:rPr>
              <w:tab/>
            </w:r>
            <w:r w:rsidR="00AA1555" w:rsidRPr="002D4C00">
              <w:rPr>
                <w:rStyle w:val="Hiperligao"/>
                <w:rFonts w:ascii="Times New Roman" w:hAnsi="Times New Roman" w:cs="Times New Roman"/>
                <w:noProof/>
              </w:rPr>
              <w:t>Quanto ao método de abordagem</w:t>
            </w:r>
            <w:r w:rsidR="00AA1555">
              <w:rPr>
                <w:noProof/>
                <w:webHidden/>
              </w:rPr>
              <w:tab/>
            </w:r>
            <w:r>
              <w:rPr>
                <w:noProof/>
                <w:webHidden/>
              </w:rPr>
              <w:fldChar w:fldCharType="begin"/>
            </w:r>
            <w:r w:rsidR="00AA1555">
              <w:rPr>
                <w:noProof/>
                <w:webHidden/>
              </w:rPr>
              <w:instrText xml:space="preserve"> PAGEREF _Toc466065576 \h </w:instrText>
            </w:r>
            <w:r>
              <w:rPr>
                <w:noProof/>
                <w:webHidden/>
              </w:rPr>
            </w:r>
            <w:r>
              <w:rPr>
                <w:noProof/>
                <w:webHidden/>
              </w:rPr>
              <w:fldChar w:fldCharType="separate"/>
            </w:r>
            <w:r w:rsidR="009B3FE2">
              <w:rPr>
                <w:noProof/>
                <w:webHidden/>
              </w:rPr>
              <w:t>46</w:t>
            </w:r>
            <w:r>
              <w:rPr>
                <w:noProof/>
                <w:webHidden/>
              </w:rPr>
              <w:fldChar w:fldCharType="end"/>
            </w:r>
          </w:hyperlink>
        </w:p>
        <w:p w:rsidR="00AA1555" w:rsidRDefault="00AC5E72">
          <w:pPr>
            <w:pStyle w:val="ndice1"/>
            <w:tabs>
              <w:tab w:val="left" w:pos="1320"/>
            </w:tabs>
            <w:rPr>
              <w:noProof/>
              <w:lang w:val="en-US"/>
            </w:rPr>
          </w:pPr>
          <w:hyperlink w:anchor="_Toc466065577" w:history="1">
            <w:r w:rsidR="00AA1555" w:rsidRPr="002D4C00">
              <w:rPr>
                <w:rStyle w:val="Hiperligao"/>
                <w:rFonts w:ascii="Times New Roman" w:hAnsi="Times New Roman" w:cs="Times New Roman"/>
                <w:noProof/>
              </w:rPr>
              <w:t>d)</w:t>
            </w:r>
            <w:r w:rsidR="00AA1555">
              <w:rPr>
                <w:noProof/>
                <w:lang w:val="en-US"/>
              </w:rPr>
              <w:tab/>
            </w:r>
            <w:r w:rsidR="00AA1555" w:rsidRPr="002D4C00">
              <w:rPr>
                <w:rStyle w:val="Hiperligao"/>
                <w:rFonts w:ascii="Times New Roman" w:hAnsi="Times New Roman" w:cs="Times New Roman"/>
                <w:noProof/>
              </w:rPr>
              <w:t>Quanto aos procedimentos técnicos</w:t>
            </w:r>
            <w:r w:rsidR="00AA1555">
              <w:rPr>
                <w:noProof/>
                <w:webHidden/>
              </w:rPr>
              <w:tab/>
            </w:r>
            <w:r>
              <w:rPr>
                <w:noProof/>
                <w:webHidden/>
              </w:rPr>
              <w:fldChar w:fldCharType="begin"/>
            </w:r>
            <w:r w:rsidR="00AA1555">
              <w:rPr>
                <w:noProof/>
                <w:webHidden/>
              </w:rPr>
              <w:instrText xml:space="preserve"> PAGEREF _Toc466065577 \h </w:instrText>
            </w:r>
            <w:r>
              <w:rPr>
                <w:noProof/>
                <w:webHidden/>
              </w:rPr>
            </w:r>
            <w:r>
              <w:rPr>
                <w:noProof/>
                <w:webHidden/>
              </w:rPr>
              <w:fldChar w:fldCharType="separate"/>
            </w:r>
            <w:r w:rsidR="009B3FE2">
              <w:rPr>
                <w:noProof/>
                <w:webHidden/>
              </w:rPr>
              <w:t>46</w:t>
            </w:r>
            <w:r>
              <w:rPr>
                <w:noProof/>
                <w:webHidden/>
              </w:rPr>
              <w:fldChar w:fldCharType="end"/>
            </w:r>
          </w:hyperlink>
        </w:p>
        <w:p w:rsidR="00AA1555" w:rsidRDefault="00AC5E72">
          <w:pPr>
            <w:pStyle w:val="ndice2"/>
            <w:tabs>
              <w:tab w:val="right" w:leader="dot" w:pos="9350"/>
            </w:tabs>
            <w:rPr>
              <w:noProof/>
              <w:lang w:val="en-US"/>
            </w:rPr>
          </w:pPr>
          <w:hyperlink w:anchor="_Toc466065578" w:history="1">
            <w:r w:rsidR="00AA1555" w:rsidRPr="002D4C00">
              <w:rPr>
                <w:rStyle w:val="Hiperligao"/>
                <w:rFonts w:ascii="Times New Roman" w:hAnsi="Times New Roman" w:cs="Times New Roman"/>
                <w:noProof/>
              </w:rPr>
              <w:t>2.3. Procedimentos da Pesquisa</w:t>
            </w:r>
            <w:r w:rsidR="00AA1555">
              <w:rPr>
                <w:noProof/>
                <w:webHidden/>
              </w:rPr>
              <w:tab/>
            </w:r>
            <w:r>
              <w:rPr>
                <w:noProof/>
                <w:webHidden/>
              </w:rPr>
              <w:fldChar w:fldCharType="begin"/>
            </w:r>
            <w:r w:rsidR="00AA1555">
              <w:rPr>
                <w:noProof/>
                <w:webHidden/>
              </w:rPr>
              <w:instrText xml:space="preserve"> PAGEREF _Toc466065578 \h </w:instrText>
            </w:r>
            <w:r>
              <w:rPr>
                <w:noProof/>
                <w:webHidden/>
              </w:rPr>
            </w:r>
            <w:r>
              <w:rPr>
                <w:noProof/>
                <w:webHidden/>
              </w:rPr>
              <w:fldChar w:fldCharType="separate"/>
            </w:r>
            <w:r w:rsidR="009B3FE2">
              <w:rPr>
                <w:noProof/>
                <w:webHidden/>
              </w:rPr>
              <w:t>47</w:t>
            </w:r>
            <w:r>
              <w:rPr>
                <w:noProof/>
                <w:webHidden/>
              </w:rPr>
              <w:fldChar w:fldCharType="end"/>
            </w:r>
          </w:hyperlink>
        </w:p>
        <w:p w:rsidR="00AA1555" w:rsidRDefault="00AC5E72">
          <w:pPr>
            <w:pStyle w:val="ndice2"/>
            <w:tabs>
              <w:tab w:val="right" w:leader="dot" w:pos="9350"/>
            </w:tabs>
            <w:rPr>
              <w:noProof/>
              <w:lang w:val="en-US"/>
            </w:rPr>
          </w:pPr>
          <w:hyperlink w:anchor="_Toc466065579" w:history="1">
            <w:r w:rsidR="00AA1555" w:rsidRPr="002D4C00">
              <w:rPr>
                <w:rStyle w:val="Hiperligao"/>
                <w:rFonts w:ascii="Times New Roman" w:hAnsi="Times New Roman" w:cs="Times New Roman"/>
                <w:noProof/>
              </w:rPr>
              <w:t>2.4. Universo e Amostra</w:t>
            </w:r>
            <w:r w:rsidR="00AA1555">
              <w:rPr>
                <w:noProof/>
                <w:webHidden/>
              </w:rPr>
              <w:tab/>
            </w:r>
            <w:r>
              <w:rPr>
                <w:noProof/>
                <w:webHidden/>
              </w:rPr>
              <w:fldChar w:fldCharType="begin"/>
            </w:r>
            <w:r w:rsidR="00AA1555">
              <w:rPr>
                <w:noProof/>
                <w:webHidden/>
              </w:rPr>
              <w:instrText xml:space="preserve"> PAGEREF _Toc466065579 \h </w:instrText>
            </w:r>
            <w:r>
              <w:rPr>
                <w:noProof/>
                <w:webHidden/>
              </w:rPr>
            </w:r>
            <w:r>
              <w:rPr>
                <w:noProof/>
                <w:webHidden/>
              </w:rPr>
              <w:fldChar w:fldCharType="separate"/>
            </w:r>
            <w:r w:rsidR="009B3FE2">
              <w:rPr>
                <w:noProof/>
                <w:webHidden/>
              </w:rPr>
              <w:t>47</w:t>
            </w:r>
            <w:r>
              <w:rPr>
                <w:noProof/>
                <w:webHidden/>
              </w:rPr>
              <w:fldChar w:fldCharType="end"/>
            </w:r>
          </w:hyperlink>
        </w:p>
        <w:p w:rsidR="00AA1555" w:rsidRDefault="00AC5E72">
          <w:pPr>
            <w:pStyle w:val="ndice2"/>
            <w:tabs>
              <w:tab w:val="right" w:leader="dot" w:pos="9350"/>
            </w:tabs>
            <w:rPr>
              <w:noProof/>
              <w:lang w:val="en-US"/>
            </w:rPr>
          </w:pPr>
          <w:hyperlink w:anchor="_Toc466065580" w:history="1">
            <w:r w:rsidR="00AA1555" w:rsidRPr="002D4C00">
              <w:rPr>
                <w:rStyle w:val="Hiperligao"/>
                <w:rFonts w:ascii="Times New Roman" w:hAnsi="Times New Roman" w:cs="Times New Roman"/>
                <w:noProof/>
              </w:rPr>
              <w:t>2.5. Técnicas e Instrumentos de recolha de dados</w:t>
            </w:r>
            <w:r w:rsidR="00AA1555">
              <w:rPr>
                <w:noProof/>
                <w:webHidden/>
              </w:rPr>
              <w:tab/>
            </w:r>
            <w:r>
              <w:rPr>
                <w:noProof/>
                <w:webHidden/>
              </w:rPr>
              <w:fldChar w:fldCharType="begin"/>
            </w:r>
            <w:r w:rsidR="00AA1555">
              <w:rPr>
                <w:noProof/>
                <w:webHidden/>
              </w:rPr>
              <w:instrText xml:space="preserve"> PAGEREF _Toc466065580 \h </w:instrText>
            </w:r>
            <w:r>
              <w:rPr>
                <w:noProof/>
                <w:webHidden/>
              </w:rPr>
            </w:r>
            <w:r>
              <w:rPr>
                <w:noProof/>
                <w:webHidden/>
              </w:rPr>
              <w:fldChar w:fldCharType="separate"/>
            </w:r>
            <w:r w:rsidR="009B3FE2">
              <w:rPr>
                <w:noProof/>
                <w:webHidden/>
              </w:rPr>
              <w:t>48</w:t>
            </w:r>
            <w:r>
              <w:rPr>
                <w:noProof/>
                <w:webHidden/>
              </w:rPr>
              <w:fldChar w:fldCharType="end"/>
            </w:r>
          </w:hyperlink>
        </w:p>
        <w:p w:rsidR="00AA1555" w:rsidRDefault="00AC5E72">
          <w:pPr>
            <w:pStyle w:val="ndice1"/>
            <w:tabs>
              <w:tab w:val="left" w:pos="1320"/>
            </w:tabs>
            <w:rPr>
              <w:noProof/>
              <w:lang w:val="en-US"/>
            </w:rPr>
          </w:pPr>
          <w:hyperlink w:anchor="_Toc466065581" w:history="1">
            <w:r w:rsidR="00AA1555" w:rsidRPr="002D4C00">
              <w:rPr>
                <w:rStyle w:val="Hiperligao"/>
                <w:rFonts w:ascii="Times New Roman" w:hAnsi="Times New Roman" w:cs="Times New Roman"/>
                <w:noProof/>
              </w:rPr>
              <w:t>a)</w:t>
            </w:r>
            <w:r w:rsidR="00AA1555">
              <w:rPr>
                <w:noProof/>
                <w:lang w:val="en-US"/>
              </w:rPr>
              <w:tab/>
            </w:r>
            <w:r w:rsidR="00AA1555" w:rsidRPr="002D4C00">
              <w:rPr>
                <w:rStyle w:val="Hiperligao"/>
                <w:rFonts w:ascii="Times New Roman" w:hAnsi="Times New Roman" w:cs="Times New Roman"/>
                <w:noProof/>
              </w:rPr>
              <w:t>Entrevista</w:t>
            </w:r>
            <w:r w:rsidR="00AA1555">
              <w:rPr>
                <w:noProof/>
                <w:webHidden/>
              </w:rPr>
              <w:tab/>
            </w:r>
            <w:r>
              <w:rPr>
                <w:noProof/>
                <w:webHidden/>
              </w:rPr>
              <w:fldChar w:fldCharType="begin"/>
            </w:r>
            <w:r w:rsidR="00AA1555">
              <w:rPr>
                <w:noProof/>
                <w:webHidden/>
              </w:rPr>
              <w:instrText xml:space="preserve"> PAGEREF _Toc466065581 \h </w:instrText>
            </w:r>
            <w:r>
              <w:rPr>
                <w:noProof/>
                <w:webHidden/>
              </w:rPr>
            </w:r>
            <w:r>
              <w:rPr>
                <w:noProof/>
                <w:webHidden/>
              </w:rPr>
              <w:fldChar w:fldCharType="separate"/>
            </w:r>
            <w:r w:rsidR="009B3FE2">
              <w:rPr>
                <w:noProof/>
                <w:webHidden/>
              </w:rPr>
              <w:t>48</w:t>
            </w:r>
            <w:r>
              <w:rPr>
                <w:noProof/>
                <w:webHidden/>
              </w:rPr>
              <w:fldChar w:fldCharType="end"/>
            </w:r>
          </w:hyperlink>
        </w:p>
        <w:p w:rsidR="00AA1555" w:rsidRDefault="00AC5E72">
          <w:pPr>
            <w:pStyle w:val="ndice1"/>
            <w:tabs>
              <w:tab w:val="left" w:pos="1320"/>
            </w:tabs>
            <w:rPr>
              <w:noProof/>
              <w:lang w:val="en-US"/>
            </w:rPr>
          </w:pPr>
          <w:hyperlink w:anchor="_Toc466065582" w:history="1">
            <w:r w:rsidR="00AA1555" w:rsidRPr="002D4C00">
              <w:rPr>
                <w:rStyle w:val="Hiperligao"/>
                <w:rFonts w:ascii="Times New Roman" w:hAnsi="Times New Roman" w:cs="Times New Roman"/>
                <w:noProof/>
              </w:rPr>
              <w:t>b)</w:t>
            </w:r>
            <w:r w:rsidR="00AA1555">
              <w:rPr>
                <w:noProof/>
                <w:lang w:val="en-US"/>
              </w:rPr>
              <w:tab/>
            </w:r>
            <w:r w:rsidR="00AA1555" w:rsidRPr="002D4C00">
              <w:rPr>
                <w:rStyle w:val="Hiperligao"/>
                <w:rFonts w:ascii="Times New Roman" w:hAnsi="Times New Roman" w:cs="Times New Roman"/>
                <w:noProof/>
              </w:rPr>
              <w:t>Questionário</w:t>
            </w:r>
            <w:r w:rsidR="00AA1555">
              <w:rPr>
                <w:noProof/>
                <w:webHidden/>
              </w:rPr>
              <w:tab/>
            </w:r>
            <w:r>
              <w:rPr>
                <w:noProof/>
                <w:webHidden/>
              </w:rPr>
              <w:fldChar w:fldCharType="begin"/>
            </w:r>
            <w:r w:rsidR="00AA1555">
              <w:rPr>
                <w:noProof/>
                <w:webHidden/>
              </w:rPr>
              <w:instrText xml:space="preserve"> PAGEREF _Toc466065582 \h </w:instrText>
            </w:r>
            <w:r>
              <w:rPr>
                <w:noProof/>
                <w:webHidden/>
              </w:rPr>
            </w:r>
            <w:r>
              <w:rPr>
                <w:noProof/>
                <w:webHidden/>
              </w:rPr>
              <w:fldChar w:fldCharType="separate"/>
            </w:r>
            <w:r w:rsidR="009B3FE2">
              <w:rPr>
                <w:noProof/>
                <w:webHidden/>
              </w:rPr>
              <w:t>49</w:t>
            </w:r>
            <w:r>
              <w:rPr>
                <w:noProof/>
                <w:webHidden/>
              </w:rPr>
              <w:fldChar w:fldCharType="end"/>
            </w:r>
          </w:hyperlink>
        </w:p>
        <w:p w:rsidR="00AA1555" w:rsidRDefault="00AC5E72">
          <w:pPr>
            <w:pStyle w:val="ndice1"/>
            <w:tabs>
              <w:tab w:val="left" w:pos="1320"/>
            </w:tabs>
            <w:rPr>
              <w:noProof/>
              <w:lang w:val="en-US"/>
            </w:rPr>
          </w:pPr>
          <w:hyperlink w:anchor="_Toc466065583" w:history="1">
            <w:r w:rsidR="00AA1555" w:rsidRPr="002D4C00">
              <w:rPr>
                <w:rStyle w:val="Hiperligao"/>
                <w:rFonts w:ascii="Times New Roman" w:hAnsi="Times New Roman" w:cs="Times New Roman"/>
                <w:noProof/>
              </w:rPr>
              <w:t>c)</w:t>
            </w:r>
            <w:r w:rsidR="00AA1555">
              <w:rPr>
                <w:noProof/>
                <w:lang w:val="en-US"/>
              </w:rPr>
              <w:tab/>
            </w:r>
            <w:r w:rsidR="00AA1555" w:rsidRPr="002D4C00">
              <w:rPr>
                <w:rStyle w:val="Hiperligao"/>
                <w:rFonts w:ascii="Times New Roman" w:hAnsi="Times New Roman" w:cs="Times New Roman"/>
                <w:noProof/>
              </w:rPr>
              <w:t>Observação participante</w:t>
            </w:r>
            <w:r w:rsidR="00AA1555">
              <w:rPr>
                <w:noProof/>
                <w:webHidden/>
              </w:rPr>
              <w:tab/>
            </w:r>
            <w:r>
              <w:rPr>
                <w:noProof/>
                <w:webHidden/>
              </w:rPr>
              <w:fldChar w:fldCharType="begin"/>
            </w:r>
            <w:r w:rsidR="00AA1555">
              <w:rPr>
                <w:noProof/>
                <w:webHidden/>
              </w:rPr>
              <w:instrText xml:space="preserve"> PAGEREF _Toc466065583 \h </w:instrText>
            </w:r>
            <w:r>
              <w:rPr>
                <w:noProof/>
                <w:webHidden/>
              </w:rPr>
            </w:r>
            <w:r>
              <w:rPr>
                <w:noProof/>
                <w:webHidden/>
              </w:rPr>
              <w:fldChar w:fldCharType="separate"/>
            </w:r>
            <w:r w:rsidR="009B3FE2">
              <w:rPr>
                <w:noProof/>
                <w:webHidden/>
              </w:rPr>
              <w:t>49</w:t>
            </w:r>
            <w:r>
              <w:rPr>
                <w:noProof/>
                <w:webHidden/>
              </w:rPr>
              <w:fldChar w:fldCharType="end"/>
            </w:r>
          </w:hyperlink>
        </w:p>
        <w:p w:rsidR="00AA1555" w:rsidRDefault="00AC5E72">
          <w:pPr>
            <w:pStyle w:val="ndice1"/>
            <w:rPr>
              <w:noProof/>
              <w:lang w:val="en-US"/>
            </w:rPr>
          </w:pPr>
          <w:hyperlink w:anchor="_Toc466065584" w:history="1">
            <w:r w:rsidR="00AA1555" w:rsidRPr="002D4C00">
              <w:rPr>
                <w:rStyle w:val="Hiperligao"/>
                <w:rFonts w:ascii="Times New Roman" w:hAnsi="Times New Roman" w:cs="Times New Roman"/>
                <w:noProof/>
              </w:rPr>
              <w:t>CAPITULO III: APRESENTAÇÃO, ANÁLISE E INTERPRETAÇÃO DOS DADOS</w:t>
            </w:r>
            <w:r w:rsidR="00AA1555">
              <w:rPr>
                <w:noProof/>
                <w:webHidden/>
              </w:rPr>
              <w:tab/>
            </w:r>
            <w:r>
              <w:rPr>
                <w:noProof/>
                <w:webHidden/>
              </w:rPr>
              <w:fldChar w:fldCharType="begin"/>
            </w:r>
            <w:r w:rsidR="00AA1555">
              <w:rPr>
                <w:noProof/>
                <w:webHidden/>
              </w:rPr>
              <w:instrText xml:space="preserve"> PAGEREF _Toc466065584 \h </w:instrText>
            </w:r>
            <w:r>
              <w:rPr>
                <w:noProof/>
                <w:webHidden/>
              </w:rPr>
            </w:r>
            <w:r>
              <w:rPr>
                <w:noProof/>
                <w:webHidden/>
              </w:rPr>
              <w:fldChar w:fldCharType="separate"/>
            </w:r>
            <w:r w:rsidR="009B3FE2">
              <w:rPr>
                <w:noProof/>
                <w:webHidden/>
              </w:rPr>
              <w:t>51</w:t>
            </w:r>
            <w:r>
              <w:rPr>
                <w:noProof/>
                <w:webHidden/>
              </w:rPr>
              <w:fldChar w:fldCharType="end"/>
            </w:r>
          </w:hyperlink>
        </w:p>
        <w:p w:rsidR="00AA1555" w:rsidRDefault="00AC5E72">
          <w:pPr>
            <w:pStyle w:val="ndice2"/>
            <w:tabs>
              <w:tab w:val="right" w:leader="dot" w:pos="9350"/>
            </w:tabs>
            <w:rPr>
              <w:noProof/>
              <w:lang w:val="en-US"/>
            </w:rPr>
          </w:pPr>
          <w:hyperlink w:anchor="_Toc466065585" w:history="1">
            <w:r w:rsidR="00AA1555" w:rsidRPr="002D4C00">
              <w:rPr>
                <w:rStyle w:val="Hiperligao"/>
                <w:rFonts w:ascii="Times New Roman" w:hAnsi="Times New Roman" w:cs="Times New Roman"/>
                <w:noProof/>
              </w:rPr>
              <w:t>3.1. Historial da Academia Militar”Marechal Samora Machel”</w:t>
            </w:r>
            <w:r w:rsidR="00AA1555">
              <w:rPr>
                <w:noProof/>
                <w:webHidden/>
              </w:rPr>
              <w:tab/>
            </w:r>
            <w:r>
              <w:rPr>
                <w:noProof/>
                <w:webHidden/>
              </w:rPr>
              <w:fldChar w:fldCharType="begin"/>
            </w:r>
            <w:r w:rsidR="00AA1555">
              <w:rPr>
                <w:noProof/>
                <w:webHidden/>
              </w:rPr>
              <w:instrText xml:space="preserve"> PAGEREF _Toc466065585 \h </w:instrText>
            </w:r>
            <w:r>
              <w:rPr>
                <w:noProof/>
                <w:webHidden/>
              </w:rPr>
            </w:r>
            <w:r>
              <w:rPr>
                <w:noProof/>
                <w:webHidden/>
              </w:rPr>
              <w:fldChar w:fldCharType="separate"/>
            </w:r>
            <w:r w:rsidR="009B3FE2">
              <w:rPr>
                <w:noProof/>
                <w:webHidden/>
              </w:rPr>
              <w:t>51</w:t>
            </w:r>
            <w:r>
              <w:rPr>
                <w:noProof/>
                <w:webHidden/>
              </w:rPr>
              <w:fldChar w:fldCharType="end"/>
            </w:r>
          </w:hyperlink>
        </w:p>
        <w:p w:rsidR="00AA1555" w:rsidRDefault="00AC5E72">
          <w:pPr>
            <w:pStyle w:val="ndice2"/>
            <w:tabs>
              <w:tab w:val="right" w:leader="dot" w:pos="9350"/>
            </w:tabs>
            <w:rPr>
              <w:noProof/>
              <w:lang w:val="en-US"/>
            </w:rPr>
          </w:pPr>
          <w:hyperlink w:anchor="_Toc466065586" w:history="1">
            <w:r w:rsidR="00AA1555" w:rsidRPr="002D4C00">
              <w:rPr>
                <w:rStyle w:val="Hiperligao"/>
                <w:rFonts w:ascii="Times New Roman" w:hAnsi="Times New Roman" w:cs="Times New Roman"/>
                <w:noProof/>
              </w:rPr>
              <w:t>3.2 Apresentação e análise dos dados</w:t>
            </w:r>
            <w:r w:rsidR="00AA1555">
              <w:rPr>
                <w:noProof/>
                <w:webHidden/>
              </w:rPr>
              <w:tab/>
            </w:r>
            <w:r>
              <w:rPr>
                <w:noProof/>
                <w:webHidden/>
              </w:rPr>
              <w:fldChar w:fldCharType="begin"/>
            </w:r>
            <w:r w:rsidR="00AA1555">
              <w:rPr>
                <w:noProof/>
                <w:webHidden/>
              </w:rPr>
              <w:instrText xml:space="preserve"> PAGEREF _Toc466065586 \h </w:instrText>
            </w:r>
            <w:r>
              <w:rPr>
                <w:noProof/>
                <w:webHidden/>
              </w:rPr>
            </w:r>
            <w:r>
              <w:rPr>
                <w:noProof/>
                <w:webHidden/>
              </w:rPr>
              <w:fldChar w:fldCharType="separate"/>
            </w:r>
            <w:r w:rsidR="009B3FE2">
              <w:rPr>
                <w:noProof/>
                <w:webHidden/>
              </w:rPr>
              <w:t>53</w:t>
            </w:r>
            <w:r>
              <w:rPr>
                <w:noProof/>
                <w:webHidden/>
              </w:rPr>
              <w:fldChar w:fldCharType="end"/>
            </w:r>
          </w:hyperlink>
        </w:p>
        <w:p w:rsidR="00AA1555" w:rsidRDefault="00AC5E72">
          <w:pPr>
            <w:pStyle w:val="ndice3"/>
            <w:rPr>
              <w:noProof/>
              <w:lang w:val="en-US"/>
            </w:rPr>
          </w:pPr>
          <w:hyperlink w:anchor="_Toc466065587" w:history="1">
            <w:r w:rsidR="00AA1555" w:rsidRPr="002D4C00">
              <w:rPr>
                <w:rStyle w:val="Hiperligao"/>
                <w:rFonts w:ascii="Times New Roman" w:hAnsi="Times New Roman" w:cs="Times New Roman"/>
                <w:noProof/>
              </w:rPr>
              <w:t>3.2.1 Apresentação dos resultados da entrevista efectuadas ao director do curso da marinha e aos oficiais docentes da especialidade da marinha na Academia Militar.</w:t>
            </w:r>
            <w:r w:rsidR="00AA1555">
              <w:rPr>
                <w:noProof/>
                <w:webHidden/>
              </w:rPr>
              <w:tab/>
            </w:r>
            <w:r>
              <w:rPr>
                <w:noProof/>
                <w:webHidden/>
              </w:rPr>
              <w:fldChar w:fldCharType="begin"/>
            </w:r>
            <w:r w:rsidR="00AA1555">
              <w:rPr>
                <w:noProof/>
                <w:webHidden/>
              </w:rPr>
              <w:instrText xml:space="preserve"> PAGEREF _Toc466065587 \h </w:instrText>
            </w:r>
            <w:r>
              <w:rPr>
                <w:noProof/>
                <w:webHidden/>
              </w:rPr>
            </w:r>
            <w:r>
              <w:rPr>
                <w:noProof/>
                <w:webHidden/>
              </w:rPr>
              <w:fldChar w:fldCharType="separate"/>
            </w:r>
            <w:r w:rsidR="009B3FE2">
              <w:rPr>
                <w:noProof/>
                <w:webHidden/>
              </w:rPr>
              <w:t>53</w:t>
            </w:r>
            <w:r>
              <w:rPr>
                <w:noProof/>
                <w:webHidden/>
              </w:rPr>
              <w:fldChar w:fldCharType="end"/>
            </w:r>
          </w:hyperlink>
        </w:p>
        <w:p w:rsidR="00AA1555" w:rsidRDefault="00AC5E72">
          <w:pPr>
            <w:pStyle w:val="ndice3"/>
            <w:rPr>
              <w:noProof/>
              <w:lang w:val="en-US"/>
            </w:rPr>
          </w:pPr>
          <w:hyperlink w:anchor="_Toc466065588" w:history="1">
            <w:r w:rsidR="00AA1555" w:rsidRPr="002D4C00">
              <w:rPr>
                <w:rStyle w:val="Hiperligao"/>
                <w:rFonts w:ascii="Times New Roman" w:hAnsi="Times New Roman" w:cs="Times New Roman"/>
                <w:noProof/>
              </w:rPr>
              <w:t>3.2.2 Apresentação dos dados do questionário dirigido aos estudantes do curso de marinha na Academia Militar.</w:t>
            </w:r>
            <w:r w:rsidR="00AA1555">
              <w:rPr>
                <w:noProof/>
                <w:webHidden/>
              </w:rPr>
              <w:tab/>
            </w:r>
            <w:r>
              <w:rPr>
                <w:noProof/>
                <w:webHidden/>
              </w:rPr>
              <w:fldChar w:fldCharType="begin"/>
            </w:r>
            <w:r w:rsidR="00AA1555">
              <w:rPr>
                <w:noProof/>
                <w:webHidden/>
              </w:rPr>
              <w:instrText xml:space="preserve"> PAGEREF _Toc466065588 \h </w:instrText>
            </w:r>
            <w:r>
              <w:rPr>
                <w:noProof/>
                <w:webHidden/>
              </w:rPr>
            </w:r>
            <w:r>
              <w:rPr>
                <w:noProof/>
                <w:webHidden/>
              </w:rPr>
              <w:fldChar w:fldCharType="separate"/>
            </w:r>
            <w:r w:rsidR="009B3FE2">
              <w:rPr>
                <w:noProof/>
                <w:webHidden/>
              </w:rPr>
              <w:t>54</w:t>
            </w:r>
            <w:r>
              <w:rPr>
                <w:noProof/>
                <w:webHidden/>
              </w:rPr>
              <w:fldChar w:fldCharType="end"/>
            </w:r>
          </w:hyperlink>
        </w:p>
        <w:p w:rsidR="00AA1555" w:rsidRDefault="00AC5E72">
          <w:pPr>
            <w:pStyle w:val="ndice3"/>
            <w:rPr>
              <w:noProof/>
              <w:lang w:val="en-US"/>
            </w:rPr>
          </w:pPr>
          <w:hyperlink w:anchor="_Toc466065589" w:history="1">
            <w:r w:rsidR="00AA1555" w:rsidRPr="002D4C00">
              <w:rPr>
                <w:rStyle w:val="Hiperligao"/>
                <w:rFonts w:ascii="Times New Roman" w:hAnsi="Times New Roman" w:cs="Times New Roman"/>
                <w:noProof/>
              </w:rPr>
              <w:t>3.2.3. Apresentação dos dados de observação</w:t>
            </w:r>
            <w:r w:rsidR="00AA1555">
              <w:rPr>
                <w:noProof/>
                <w:webHidden/>
              </w:rPr>
              <w:tab/>
            </w:r>
            <w:r>
              <w:rPr>
                <w:noProof/>
                <w:webHidden/>
              </w:rPr>
              <w:fldChar w:fldCharType="begin"/>
            </w:r>
            <w:r w:rsidR="00AA1555">
              <w:rPr>
                <w:noProof/>
                <w:webHidden/>
              </w:rPr>
              <w:instrText xml:space="preserve"> PAGEREF _Toc466065589 \h </w:instrText>
            </w:r>
            <w:r>
              <w:rPr>
                <w:noProof/>
                <w:webHidden/>
              </w:rPr>
            </w:r>
            <w:r>
              <w:rPr>
                <w:noProof/>
                <w:webHidden/>
              </w:rPr>
              <w:fldChar w:fldCharType="separate"/>
            </w:r>
            <w:r w:rsidR="009B3FE2">
              <w:rPr>
                <w:noProof/>
                <w:webHidden/>
              </w:rPr>
              <w:t>56</w:t>
            </w:r>
            <w:r>
              <w:rPr>
                <w:noProof/>
                <w:webHidden/>
              </w:rPr>
              <w:fldChar w:fldCharType="end"/>
            </w:r>
          </w:hyperlink>
        </w:p>
        <w:p w:rsidR="00AA1555" w:rsidRDefault="00AC5E72">
          <w:pPr>
            <w:pStyle w:val="ndice2"/>
            <w:tabs>
              <w:tab w:val="right" w:leader="dot" w:pos="9350"/>
            </w:tabs>
            <w:rPr>
              <w:noProof/>
              <w:lang w:val="en-US"/>
            </w:rPr>
          </w:pPr>
          <w:hyperlink w:anchor="_Toc466065590" w:history="1">
            <w:r w:rsidR="00AA1555" w:rsidRPr="002D4C00">
              <w:rPr>
                <w:rStyle w:val="Hiperligao"/>
                <w:rFonts w:ascii="Times New Roman" w:hAnsi="Times New Roman" w:cs="Times New Roman"/>
                <w:noProof/>
              </w:rPr>
              <w:t>3.3 Verificação das hipóteses</w:t>
            </w:r>
            <w:r w:rsidR="00AA1555">
              <w:rPr>
                <w:noProof/>
                <w:webHidden/>
              </w:rPr>
              <w:tab/>
            </w:r>
            <w:r>
              <w:rPr>
                <w:noProof/>
                <w:webHidden/>
              </w:rPr>
              <w:fldChar w:fldCharType="begin"/>
            </w:r>
            <w:r w:rsidR="00AA1555">
              <w:rPr>
                <w:noProof/>
                <w:webHidden/>
              </w:rPr>
              <w:instrText xml:space="preserve"> PAGEREF _Toc466065590 \h </w:instrText>
            </w:r>
            <w:r>
              <w:rPr>
                <w:noProof/>
                <w:webHidden/>
              </w:rPr>
            </w:r>
            <w:r>
              <w:rPr>
                <w:noProof/>
                <w:webHidden/>
              </w:rPr>
              <w:fldChar w:fldCharType="separate"/>
            </w:r>
            <w:r w:rsidR="009B3FE2">
              <w:rPr>
                <w:noProof/>
                <w:webHidden/>
              </w:rPr>
              <w:t>56</w:t>
            </w:r>
            <w:r>
              <w:rPr>
                <w:noProof/>
                <w:webHidden/>
              </w:rPr>
              <w:fldChar w:fldCharType="end"/>
            </w:r>
          </w:hyperlink>
        </w:p>
        <w:p w:rsidR="00AA1555" w:rsidRDefault="00AC5E72">
          <w:pPr>
            <w:pStyle w:val="ndice1"/>
            <w:rPr>
              <w:noProof/>
              <w:lang w:val="en-US"/>
            </w:rPr>
          </w:pPr>
          <w:hyperlink w:anchor="_Toc466065591" w:history="1">
            <w:r w:rsidR="00AA1555" w:rsidRPr="002D4C00">
              <w:rPr>
                <w:rStyle w:val="Hiperligao"/>
                <w:rFonts w:ascii="Times New Roman" w:hAnsi="Times New Roman" w:cs="Times New Roman"/>
                <w:noProof/>
              </w:rPr>
              <w:t>CONCLUSÃO</w:t>
            </w:r>
            <w:r w:rsidR="00AA1555">
              <w:rPr>
                <w:noProof/>
                <w:webHidden/>
              </w:rPr>
              <w:tab/>
            </w:r>
            <w:r>
              <w:rPr>
                <w:noProof/>
                <w:webHidden/>
              </w:rPr>
              <w:fldChar w:fldCharType="begin"/>
            </w:r>
            <w:r w:rsidR="00AA1555">
              <w:rPr>
                <w:noProof/>
                <w:webHidden/>
              </w:rPr>
              <w:instrText xml:space="preserve"> PAGEREF _Toc466065591 \h </w:instrText>
            </w:r>
            <w:r>
              <w:rPr>
                <w:noProof/>
                <w:webHidden/>
              </w:rPr>
            </w:r>
            <w:r>
              <w:rPr>
                <w:noProof/>
                <w:webHidden/>
              </w:rPr>
              <w:fldChar w:fldCharType="separate"/>
            </w:r>
            <w:r w:rsidR="009B3FE2">
              <w:rPr>
                <w:noProof/>
                <w:webHidden/>
              </w:rPr>
              <w:t>58</w:t>
            </w:r>
            <w:r>
              <w:rPr>
                <w:noProof/>
                <w:webHidden/>
              </w:rPr>
              <w:fldChar w:fldCharType="end"/>
            </w:r>
          </w:hyperlink>
        </w:p>
        <w:p w:rsidR="00AA1555" w:rsidRDefault="00AC5E72">
          <w:pPr>
            <w:pStyle w:val="ndice1"/>
            <w:rPr>
              <w:noProof/>
              <w:lang w:val="en-US"/>
            </w:rPr>
          </w:pPr>
          <w:hyperlink w:anchor="_Toc466065592" w:history="1">
            <w:r w:rsidR="00AA1555" w:rsidRPr="002D4C00">
              <w:rPr>
                <w:rStyle w:val="Hiperligao"/>
                <w:rFonts w:ascii="Times New Roman" w:hAnsi="Times New Roman" w:cs="Times New Roman"/>
                <w:noProof/>
              </w:rPr>
              <w:t>SUGESTÕES</w:t>
            </w:r>
            <w:r w:rsidR="00AA1555">
              <w:rPr>
                <w:noProof/>
                <w:webHidden/>
              </w:rPr>
              <w:tab/>
            </w:r>
            <w:r>
              <w:rPr>
                <w:noProof/>
                <w:webHidden/>
              </w:rPr>
              <w:fldChar w:fldCharType="begin"/>
            </w:r>
            <w:r w:rsidR="00AA1555">
              <w:rPr>
                <w:noProof/>
                <w:webHidden/>
              </w:rPr>
              <w:instrText xml:space="preserve"> PAGEREF _Toc466065592 \h </w:instrText>
            </w:r>
            <w:r>
              <w:rPr>
                <w:noProof/>
                <w:webHidden/>
              </w:rPr>
            </w:r>
            <w:r>
              <w:rPr>
                <w:noProof/>
                <w:webHidden/>
              </w:rPr>
              <w:fldChar w:fldCharType="separate"/>
            </w:r>
            <w:r w:rsidR="009B3FE2">
              <w:rPr>
                <w:noProof/>
                <w:webHidden/>
              </w:rPr>
              <w:t>59</w:t>
            </w:r>
            <w:r>
              <w:rPr>
                <w:noProof/>
                <w:webHidden/>
              </w:rPr>
              <w:fldChar w:fldCharType="end"/>
            </w:r>
          </w:hyperlink>
        </w:p>
        <w:p w:rsidR="00AA1555" w:rsidRDefault="00AC5E72">
          <w:pPr>
            <w:pStyle w:val="ndice1"/>
            <w:rPr>
              <w:noProof/>
              <w:lang w:val="en-US"/>
            </w:rPr>
          </w:pPr>
          <w:hyperlink w:anchor="_Toc466065593" w:history="1">
            <w:r w:rsidR="00AA1555" w:rsidRPr="002D4C00">
              <w:rPr>
                <w:rStyle w:val="Hiperligao"/>
                <w:rFonts w:ascii="Times New Roman" w:hAnsi="Times New Roman" w:cs="Times New Roman"/>
                <w:noProof/>
              </w:rPr>
              <w:t>REFÊNCIAS BIBLIOGRÁFICAS</w:t>
            </w:r>
            <w:r w:rsidR="00AA1555">
              <w:rPr>
                <w:noProof/>
                <w:webHidden/>
              </w:rPr>
              <w:tab/>
            </w:r>
            <w:r>
              <w:rPr>
                <w:noProof/>
                <w:webHidden/>
              </w:rPr>
              <w:fldChar w:fldCharType="begin"/>
            </w:r>
            <w:r w:rsidR="00AA1555">
              <w:rPr>
                <w:noProof/>
                <w:webHidden/>
              </w:rPr>
              <w:instrText xml:space="preserve"> PAGEREF _Toc466065593 \h </w:instrText>
            </w:r>
            <w:r>
              <w:rPr>
                <w:noProof/>
                <w:webHidden/>
              </w:rPr>
            </w:r>
            <w:r>
              <w:rPr>
                <w:noProof/>
                <w:webHidden/>
              </w:rPr>
              <w:fldChar w:fldCharType="separate"/>
            </w:r>
            <w:r w:rsidR="009B3FE2">
              <w:rPr>
                <w:noProof/>
                <w:webHidden/>
              </w:rPr>
              <w:t>60</w:t>
            </w:r>
            <w:r>
              <w:rPr>
                <w:noProof/>
                <w:webHidden/>
              </w:rPr>
              <w:fldChar w:fldCharType="end"/>
            </w:r>
          </w:hyperlink>
        </w:p>
        <w:p w:rsidR="00AA1555" w:rsidRDefault="00AC5E72">
          <w:pPr>
            <w:pStyle w:val="ndice1"/>
            <w:rPr>
              <w:noProof/>
              <w:lang w:val="en-US"/>
            </w:rPr>
          </w:pPr>
          <w:hyperlink w:anchor="_Toc466065594" w:history="1">
            <w:r w:rsidR="00AA1555" w:rsidRPr="002D4C00">
              <w:rPr>
                <w:rStyle w:val="Hiperligao"/>
                <w:rFonts w:ascii="Times New Roman" w:hAnsi="Times New Roman" w:cs="Times New Roman"/>
                <w:noProof/>
              </w:rPr>
              <w:t>APÉNDICE A – Guião Para Entrevista</w:t>
            </w:r>
            <w:r w:rsidR="00AA1555">
              <w:rPr>
                <w:noProof/>
                <w:webHidden/>
              </w:rPr>
              <w:tab/>
            </w:r>
            <w:r>
              <w:rPr>
                <w:noProof/>
                <w:webHidden/>
              </w:rPr>
              <w:fldChar w:fldCharType="begin"/>
            </w:r>
            <w:r w:rsidR="00AA1555">
              <w:rPr>
                <w:noProof/>
                <w:webHidden/>
              </w:rPr>
              <w:instrText xml:space="preserve"> PAGEREF _Toc466065594 \h </w:instrText>
            </w:r>
            <w:r>
              <w:rPr>
                <w:noProof/>
                <w:webHidden/>
              </w:rPr>
            </w:r>
            <w:r>
              <w:rPr>
                <w:noProof/>
                <w:webHidden/>
              </w:rPr>
              <w:fldChar w:fldCharType="separate"/>
            </w:r>
            <w:r w:rsidR="009B3FE2">
              <w:rPr>
                <w:noProof/>
                <w:webHidden/>
              </w:rPr>
              <w:t>63</w:t>
            </w:r>
            <w:r>
              <w:rPr>
                <w:noProof/>
                <w:webHidden/>
              </w:rPr>
              <w:fldChar w:fldCharType="end"/>
            </w:r>
          </w:hyperlink>
        </w:p>
        <w:p w:rsidR="00AA1555" w:rsidRDefault="00AC5E72">
          <w:pPr>
            <w:pStyle w:val="ndice1"/>
            <w:rPr>
              <w:noProof/>
              <w:lang w:val="en-US"/>
            </w:rPr>
          </w:pPr>
          <w:hyperlink w:anchor="_Toc466065595" w:history="1">
            <w:r w:rsidR="00AA1555" w:rsidRPr="002D4C00">
              <w:rPr>
                <w:rStyle w:val="Hiperligao"/>
                <w:rFonts w:ascii="Times New Roman" w:hAnsi="Times New Roman" w:cs="Times New Roman"/>
                <w:noProof/>
              </w:rPr>
              <w:t>APÉNDICE B – Guião Para Questionário dirigido aos Estudantes do Curso da Marinha</w:t>
            </w:r>
            <w:r w:rsidR="00AA1555">
              <w:rPr>
                <w:noProof/>
                <w:webHidden/>
              </w:rPr>
              <w:tab/>
            </w:r>
            <w:r>
              <w:rPr>
                <w:noProof/>
                <w:webHidden/>
              </w:rPr>
              <w:fldChar w:fldCharType="begin"/>
            </w:r>
            <w:r w:rsidR="00AA1555">
              <w:rPr>
                <w:noProof/>
                <w:webHidden/>
              </w:rPr>
              <w:instrText xml:space="preserve"> PAGEREF _Toc466065595 \h </w:instrText>
            </w:r>
            <w:r>
              <w:rPr>
                <w:noProof/>
                <w:webHidden/>
              </w:rPr>
            </w:r>
            <w:r>
              <w:rPr>
                <w:noProof/>
                <w:webHidden/>
              </w:rPr>
              <w:fldChar w:fldCharType="separate"/>
            </w:r>
            <w:r w:rsidR="009B3FE2">
              <w:rPr>
                <w:noProof/>
                <w:webHidden/>
              </w:rPr>
              <w:t>64</w:t>
            </w:r>
            <w:r>
              <w:rPr>
                <w:noProof/>
                <w:webHidden/>
              </w:rPr>
              <w:fldChar w:fldCharType="end"/>
            </w:r>
          </w:hyperlink>
        </w:p>
        <w:p w:rsidR="00AA1555" w:rsidRDefault="00AC5E72">
          <w:pPr>
            <w:pStyle w:val="ndice1"/>
            <w:rPr>
              <w:noProof/>
              <w:lang w:val="en-US"/>
            </w:rPr>
          </w:pPr>
          <w:hyperlink w:anchor="_Toc466065596" w:history="1">
            <w:r w:rsidR="00AA1555" w:rsidRPr="002D4C00">
              <w:rPr>
                <w:rStyle w:val="Hiperligao"/>
                <w:rFonts w:ascii="Times New Roman" w:hAnsi="Times New Roman" w:cs="Times New Roman"/>
                <w:noProof/>
              </w:rPr>
              <w:t>ANEXO - Piscina</w:t>
            </w:r>
            <w:r w:rsidR="00AA1555">
              <w:rPr>
                <w:noProof/>
                <w:webHidden/>
              </w:rPr>
              <w:tab/>
            </w:r>
            <w:r>
              <w:rPr>
                <w:noProof/>
                <w:webHidden/>
              </w:rPr>
              <w:fldChar w:fldCharType="begin"/>
            </w:r>
            <w:r w:rsidR="00AA1555">
              <w:rPr>
                <w:noProof/>
                <w:webHidden/>
              </w:rPr>
              <w:instrText xml:space="preserve"> PAGEREF _Toc466065596 \h </w:instrText>
            </w:r>
            <w:r>
              <w:rPr>
                <w:noProof/>
                <w:webHidden/>
              </w:rPr>
            </w:r>
            <w:r>
              <w:rPr>
                <w:noProof/>
                <w:webHidden/>
              </w:rPr>
              <w:fldChar w:fldCharType="separate"/>
            </w:r>
            <w:r w:rsidR="009B3FE2">
              <w:rPr>
                <w:noProof/>
                <w:webHidden/>
              </w:rPr>
              <w:t>66</w:t>
            </w:r>
            <w:r>
              <w:rPr>
                <w:noProof/>
                <w:webHidden/>
              </w:rPr>
              <w:fldChar w:fldCharType="end"/>
            </w:r>
          </w:hyperlink>
        </w:p>
        <w:p w:rsidR="00267A68" w:rsidRPr="00615295" w:rsidRDefault="00AC5E72" w:rsidP="00267A68">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fldChar w:fldCharType="end"/>
          </w:r>
        </w:p>
      </w:sdtContent>
    </w:sdt>
    <w:p w:rsidR="00FD5CF2" w:rsidRPr="00615295" w:rsidRDefault="00FD5CF2" w:rsidP="00267A68">
      <w:pPr>
        <w:spacing w:line="360" w:lineRule="auto"/>
        <w:jc w:val="both"/>
        <w:rPr>
          <w:rFonts w:ascii="Times New Roman" w:hAnsi="Times New Roman" w:cs="Times New Roman"/>
          <w:sz w:val="24"/>
          <w:szCs w:val="24"/>
          <w:lang w:val="pt-PT"/>
        </w:rPr>
      </w:pPr>
    </w:p>
    <w:p w:rsidR="0083734F" w:rsidRPr="00615295" w:rsidRDefault="0083734F" w:rsidP="00267A68">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LISTA DE SIGLAS E ABREVIATURA</w:t>
      </w:r>
      <w:bookmarkEnd w:id="13"/>
    </w:p>
    <w:p w:rsidR="00FA4EFA" w:rsidRPr="00615295" w:rsidRDefault="00FA4EFA" w:rsidP="005728D2">
      <w:pPr>
        <w:spacing w:before="100" w:beforeAutospacing="1" w:after="100" w:afterAutospacing="1" w:line="360" w:lineRule="auto"/>
        <w:jc w:val="both"/>
        <w:rPr>
          <w:rFonts w:ascii="Times New Roman" w:hAnsi="Times New Roman" w:cs="Times New Roman"/>
          <w:sz w:val="24"/>
          <w:szCs w:val="24"/>
          <w:lang w:val="pt-PT" w:eastAsia="en-US"/>
        </w:rPr>
      </w:pPr>
      <w:r w:rsidRPr="00615295">
        <w:rPr>
          <w:rFonts w:ascii="Times New Roman" w:hAnsi="Times New Roman" w:cs="Times New Roman"/>
          <w:b/>
          <w:sz w:val="24"/>
          <w:szCs w:val="24"/>
          <w:lang w:val="pt-PT" w:eastAsia="en-US"/>
        </w:rPr>
        <w:t>AM</w:t>
      </w:r>
      <w:r w:rsidRPr="00615295">
        <w:rPr>
          <w:rFonts w:ascii="Times New Roman" w:hAnsi="Times New Roman" w:cs="Times New Roman"/>
          <w:sz w:val="24"/>
          <w:szCs w:val="24"/>
          <w:lang w:val="pt-PT" w:eastAsia="en-US"/>
        </w:rPr>
        <w:t>……………………………………………………………………………….Academia Militar</w:t>
      </w:r>
    </w:p>
    <w:p w:rsidR="00C94767" w:rsidRPr="00615295" w:rsidRDefault="00C94767"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b/>
          <w:sz w:val="24"/>
          <w:szCs w:val="24"/>
          <w:lang w:val="pt-PT" w:eastAsia="en-US"/>
        </w:rPr>
        <w:t>AMA</w:t>
      </w:r>
      <w:r w:rsidRPr="00615295">
        <w:rPr>
          <w:rFonts w:ascii="Times New Roman" w:hAnsi="Times New Roman" w:cs="Times New Roman"/>
          <w:sz w:val="24"/>
          <w:szCs w:val="24"/>
          <w:lang w:val="pt-PT" w:eastAsia="en-US"/>
        </w:rPr>
        <w:t>……………………………………………………………</w:t>
      </w:r>
      <w:r w:rsidR="00FA4EFA" w:rsidRPr="00615295">
        <w:rPr>
          <w:rFonts w:ascii="Times New Roman" w:hAnsi="Times New Roman" w:cs="Times New Roman"/>
          <w:sz w:val="24"/>
          <w:szCs w:val="24"/>
          <w:lang w:val="pt-PT" w:eastAsia="en-US"/>
        </w:rPr>
        <w:t>…….</w:t>
      </w:r>
      <w:r w:rsidRPr="00615295">
        <w:rPr>
          <w:rFonts w:ascii="Times New Roman" w:hAnsi="Times New Roman" w:cs="Times New Roman"/>
          <w:sz w:val="24"/>
          <w:szCs w:val="24"/>
          <w:lang w:val="pt-PT" w:eastAsia="en-US"/>
        </w:rPr>
        <w:t>Adaptação ao meio aquático</w:t>
      </w:r>
    </w:p>
    <w:p w:rsidR="00FA4EFA" w:rsidRPr="00615295" w:rsidRDefault="00FA4EFA"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b/>
          <w:sz w:val="24"/>
          <w:szCs w:val="24"/>
          <w:lang w:val="pt-PT" w:eastAsia="en-US"/>
        </w:rPr>
        <w:t>AMMSM</w:t>
      </w:r>
      <w:r w:rsidR="005F3797" w:rsidRPr="00615295">
        <w:rPr>
          <w:rFonts w:ascii="Times New Roman" w:hAnsi="Times New Roman" w:cs="Times New Roman"/>
          <w:sz w:val="24"/>
          <w:szCs w:val="24"/>
          <w:lang w:val="pt-PT" w:eastAsia="en-US"/>
        </w:rPr>
        <w:t>……………………………………………</w:t>
      </w:r>
      <w:r w:rsidRPr="00615295">
        <w:rPr>
          <w:rFonts w:ascii="Times New Roman" w:hAnsi="Times New Roman" w:cs="Times New Roman"/>
          <w:sz w:val="24"/>
          <w:szCs w:val="24"/>
          <w:lang w:val="pt-PT" w:eastAsia="en-US"/>
        </w:rPr>
        <w:t xml:space="preserve">Academia Militar Marechal Samora </w:t>
      </w:r>
      <w:proofErr w:type="spellStart"/>
      <w:r w:rsidRPr="00615295">
        <w:rPr>
          <w:rFonts w:ascii="Times New Roman" w:hAnsi="Times New Roman" w:cs="Times New Roman"/>
          <w:sz w:val="24"/>
          <w:szCs w:val="24"/>
          <w:lang w:val="pt-PT" w:eastAsia="en-US"/>
        </w:rPr>
        <w:t>Machel</w:t>
      </w:r>
      <w:proofErr w:type="spellEnd"/>
    </w:p>
    <w:p w:rsidR="005119C7" w:rsidRPr="00615295" w:rsidRDefault="005119C7"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b/>
          <w:sz w:val="24"/>
          <w:szCs w:val="24"/>
          <w:lang w:val="pt-PT" w:eastAsia="en-US"/>
        </w:rPr>
        <w:t>CMGM…</w:t>
      </w:r>
      <w:r w:rsidRPr="00615295">
        <w:rPr>
          <w:rFonts w:ascii="Times New Roman" w:hAnsi="Times New Roman" w:cs="Times New Roman"/>
          <w:sz w:val="24"/>
          <w:szCs w:val="24"/>
          <w:lang w:val="pt-PT" w:eastAsia="en-US"/>
        </w:rPr>
        <w:t>……………………………………Comando da Marinha de Guerra de Moçambique</w:t>
      </w:r>
    </w:p>
    <w:p w:rsidR="003902DB" w:rsidRPr="00615295" w:rsidRDefault="003902DB"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b/>
          <w:sz w:val="24"/>
          <w:szCs w:val="24"/>
          <w:lang w:val="pt-PT" w:eastAsia="en-US"/>
        </w:rPr>
        <w:t>FA</w:t>
      </w:r>
      <w:r w:rsidRPr="00615295">
        <w:rPr>
          <w:rFonts w:ascii="Times New Roman" w:hAnsi="Times New Roman" w:cs="Times New Roman"/>
          <w:sz w:val="24"/>
          <w:szCs w:val="24"/>
          <w:lang w:val="pt-PT" w:eastAsia="en-US"/>
        </w:rPr>
        <w:t>…………………………………………………………………………………Forças Armadas</w:t>
      </w:r>
    </w:p>
    <w:p w:rsidR="003902DB" w:rsidRPr="00615295" w:rsidRDefault="003A2A55"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b/>
          <w:sz w:val="24"/>
          <w:szCs w:val="24"/>
          <w:lang w:val="pt-PT" w:eastAsia="en-US"/>
        </w:rPr>
        <w:t>FADM</w:t>
      </w:r>
      <w:r w:rsidRPr="00615295">
        <w:rPr>
          <w:rFonts w:ascii="Times New Roman" w:hAnsi="Times New Roman" w:cs="Times New Roman"/>
          <w:sz w:val="24"/>
          <w:szCs w:val="24"/>
          <w:lang w:val="pt-PT" w:eastAsia="en-US"/>
        </w:rPr>
        <w:t>……………………………………………….Forças</w:t>
      </w:r>
      <w:r w:rsidR="003902DB" w:rsidRPr="00615295">
        <w:rPr>
          <w:rFonts w:ascii="Times New Roman" w:hAnsi="Times New Roman" w:cs="Times New Roman"/>
          <w:sz w:val="24"/>
          <w:szCs w:val="24"/>
          <w:lang w:val="pt-PT" w:eastAsia="en-US"/>
        </w:rPr>
        <w:t xml:space="preserve"> Armadas de Defesa de Moçambique</w:t>
      </w:r>
    </w:p>
    <w:p w:rsidR="003902DB" w:rsidRPr="00615295" w:rsidRDefault="005F3797"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b/>
          <w:sz w:val="24"/>
          <w:szCs w:val="24"/>
          <w:lang w:val="pt-PT" w:eastAsia="en-US"/>
        </w:rPr>
        <w:t>MG</w:t>
      </w:r>
      <w:r w:rsidRPr="00615295">
        <w:rPr>
          <w:rFonts w:ascii="Times New Roman" w:hAnsi="Times New Roman" w:cs="Times New Roman"/>
          <w:sz w:val="24"/>
          <w:szCs w:val="24"/>
          <w:lang w:val="pt-PT" w:eastAsia="en-US"/>
        </w:rPr>
        <w:t>…………………………………………………………………………….Marinha</w:t>
      </w:r>
      <w:r w:rsidR="003902DB" w:rsidRPr="00615295">
        <w:rPr>
          <w:rFonts w:ascii="Times New Roman" w:hAnsi="Times New Roman" w:cs="Times New Roman"/>
          <w:sz w:val="24"/>
          <w:szCs w:val="24"/>
          <w:lang w:val="pt-PT" w:eastAsia="en-US"/>
        </w:rPr>
        <w:t xml:space="preserve"> de Guerra</w:t>
      </w:r>
    </w:p>
    <w:p w:rsidR="003902DB" w:rsidRPr="00615295" w:rsidRDefault="003902DB"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sz w:val="24"/>
          <w:szCs w:val="24"/>
          <w:lang w:val="pt-PT" w:eastAsia="en-US"/>
        </w:rPr>
        <w:t>MGM…………………………………………………………Marinha de Guerra de Moçambique</w:t>
      </w:r>
    </w:p>
    <w:p w:rsidR="00FA4EFA" w:rsidRPr="00615295" w:rsidRDefault="0064594C"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b/>
          <w:sz w:val="24"/>
          <w:szCs w:val="24"/>
          <w:lang w:val="pt-PT" w:eastAsia="en-US"/>
        </w:rPr>
        <w:t>SAR</w:t>
      </w:r>
      <w:r w:rsidRPr="00615295">
        <w:rPr>
          <w:rFonts w:ascii="Times New Roman" w:hAnsi="Times New Roman" w:cs="Times New Roman"/>
          <w:sz w:val="24"/>
          <w:szCs w:val="24"/>
          <w:lang w:val="pt-PT" w:eastAsia="en-US"/>
        </w:rPr>
        <w:t>…………………………</w:t>
      </w:r>
      <w:r w:rsidR="00861D03" w:rsidRPr="00615295">
        <w:rPr>
          <w:rFonts w:ascii="Times New Roman" w:hAnsi="Times New Roman" w:cs="Times New Roman"/>
          <w:sz w:val="24"/>
          <w:szCs w:val="24"/>
          <w:lang w:val="pt-PT" w:eastAsia="en-US"/>
        </w:rPr>
        <w:t>…………………………</w:t>
      </w:r>
      <w:r w:rsidRPr="00615295">
        <w:rPr>
          <w:rFonts w:ascii="Times New Roman" w:hAnsi="Times New Roman" w:cs="Times New Roman"/>
          <w:sz w:val="24"/>
          <w:szCs w:val="24"/>
          <w:lang w:val="pt-PT" w:eastAsia="en-US"/>
        </w:rPr>
        <w:t xml:space="preserve">Busca e Salvamento </w:t>
      </w:r>
      <w:proofErr w:type="gramStart"/>
      <w:r w:rsidRPr="00615295">
        <w:rPr>
          <w:rFonts w:ascii="Times New Roman" w:hAnsi="Times New Roman" w:cs="Times New Roman"/>
          <w:sz w:val="24"/>
          <w:szCs w:val="24"/>
          <w:lang w:val="pt-PT" w:eastAsia="en-US"/>
        </w:rPr>
        <w:t xml:space="preserve">( </w:t>
      </w:r>
      <w:proofErr w:type="spellStart"/>
      <w:r w:rsidRPr="00615295">
        <w:rPr>
          <w:rFonts w:ascii="Times New Roman" w:hAnsi="Times New Roman" w:cs="Times New Roman"/>
          <w:sz w:val="24"/>
          <w:szCs w:val="24"/>
          <w:lang w:val="pt-PT" w:eastAsia="en-US"/>
        </w:rPr>
        <w:t>Search</w:t>
      </w:r>
      <w:proofErr w:type="spellEnd"/>
      <w:proofErr w:type="gramEnd"/>
      <w:r w:rsidRPr="00615295">
        <w:rPr>
          <w:rFonts w:ascii="Times New Roman" w:hAnsi="Times New Roman" w:cs="Times New Roman"/>
          <w:sz w:val="24"/>
          <w:szCs w:val="24"/>
          <w:lang w:val="pt-PT" w:eastAsia="en-US"/>
        </w:rPr>
        <w:t xml:space="preserve"> </w:t>
      </w:r>
      <w:proofErr w:type="spellStart"/>
      <w:r w:rsidRPr="00615295">
        <w:rPr>
          <w:rFonts w:ascii="Times New Roman" w:hAnsi="Times New Roman" w:cs="Times New Roman"/>
          <w:sz w:val="24"/>
          <w:szCs w:val="24"/>
          <w:lang w:val="pt-PT" w:eastAsia="en-US"/>
        </w:rPr>
        <w:t>and</w:t>
      </w:r>
      <w:proofErr w:type="spellEnd"/>
      <w:r w:rsidRPr="00615295">
        <w:rPr>
          <w:rFonts w:ascii="Times New Roman" w:hAnsi="Times New Roman" w:cs="Times New Roman"/>
          <w:sz w:val="24"/>
          <w:szCs w:val="24"/>
          <w:lang w:val="pt-PT" w:eastAsia="en-US"/>
        </w:rPr>
        <w:t xml:space="preserve"> </w:t>
      </w:r>
      <w:proofErr w:type="spellStart"/>
      <w:r w:rsidRPr="00615295">
        <w:rPr>
          <w:rFonts w:ascii="Times New Roman" w:hAnsi="Times New Roman" w:cs="Times New Roman"/>
          <w:sz w:val="24"/>
          <w:szCs w:val="24"/>
          <w:lang w:val="pt-PT" w:eastAsia="en-US"/>
        </w:rPr>
        <w:t>Rescue</w:t>
      </w:r>
      <w:proofErr w:type="spellEnd"/>
      <w:r w:rsidR="00861D03" w:rsidRPr="00615295">
        <w:rPr>
          <w:rFonts w:ascii="Times New Roman" w:hAnsi="Times New Roman" w:cs="Times New Roman"/>
          <w:sz w:val="24"/>
          <w:szCs w:val="24"/>
          <w:lang w:val="pt-PT" w:eastAsia="en-US"/>
        </w:rPr>
        <w:t>)</w:t>
      </w:r>
    </w:p>
    <w:p w:rsidR="003A2A55" w:rsidRPr="00615295" w:rsidRDefault="003A2A55"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b/>
          <w:sz w:val="24"/>
          <w:szCs w:val="24"/>
          <w:lang w:val="pt-PT" w:eastAsia="en-US"/>
        </w:rPr>
        <w:t>Z.E.E</w:t>
      </w:r>
      <w:r w:rsidR="005F3797" w:rsidRPr="00615295">
        <w:rPr>
          <w:rFonts w:ascii="Times New Roman" w:hAnsi="Times New Roman" w:cs="Times New Roman"/>
          <w:sz w:val="24"/>
          <w:szCs w:val="24"/>
          <w:lang w:val="pt-PT" w:eastAsia="en-US"/>
        </w:rPr>
        <w:t>…………………………………………………………………</w:t>
      </w:r>
      <w:r w:rsidRPr="00615295">
        <w:rPr>
          <w:rFonts w:ascii="Times New Roman" w:hAnsi="Times New Roman" w:cs="Times New Roman"/>
          <w:sz w:val="24"/>
          <w:szCs w:val="24"/>
          <w:lang w:val="pt-PT" w:eastAsia="en-US"/>
        </w:rPr>
        <w:t>Zona económica exclusiva</w:t>
      </w:r>
    </w:p>
    <w:p w:rsidR="00816265" w:rsidRPr="00615295" w:rsidRDefault="00816265" w:rsidP="005C538E">
      <w:pPr>
        <w:spacing w:line="360" w:lineRule="auto"/>
        <w:jc w:val="both"/>
        <w:rPr>
          <w:rFonts w:ascii="Times New Roman" w:hAnsi="Times New Roman" w:cs="Times New Roman"/>
          <w:b/>
          <w:sz w:val="24"/>
          <w:szCs w:val="24"/>
          <w:lang w:val="pt-PT"/>
        </w:rPr>
      </w:pPr>
    </w:p>
    <w:p w:rsidR="00400596" w:rsidRPr="00615295" w:rsidRDefault="00400596" w:rsidP="005C538E">
      <w:pPr>
        <w:pStyle w:val="Ttulo1"/>
        <w:spacing w:line="360" w:lineRule="auto"/>
        <w:jc w:val="both"/>
        <w:rPr>
          <w:rFonts w:ascii="Times New Roman" w:hAnsi="Times New Roman" w:cs="Times New Roman"/>
          <w:color w:val="auto"/>
          <w:sz w:val="24"/>
          <w:szCs w:val="24"/>
        </w:rPr>
      </w:pPr>
      <w:bookmarkStart w:id="14" w:name="_Toc435467918"/>
    </w:p>
    <w:p w:rsidR="00400596" w:rsidRPr="00615295" w:rsidRDefault="00400596" w:rsidP="005C538E">
      <w:pPr>
        <w:pStyle w:val="Ttulo1"/>
        <w:spacing w:line="360" w:lineRule="auto"/>
        <w:jc w:val="both"/>
        <w:rPr>
          <w:rFonts w:ascii="Times New Roman" w:hAnsi="Times New Roman" w:cs="Times New Roman"/>
          <w:color w:val="auto"/>
          <w:sz w:val="24"/>
          <w:szCs w:val="24"/>
        </w:rPr>
      </w:pPr>
    </w:p>
    <w:p w:rsidR="002F3862" w:rsidRPr="00615295" w:rsidRDefault="002F3862" w:rsidP="005C538E">
      <w:pPr>
        <w:spacing w:line="360" w:lineRule="auto"/>
        <w:jc w:val="both"/>
        <w:rPr>
          <w:rFonts w:ascii="Times New Roman" w:hAnsi="Times New Roman" w:cs="Times New Roman"/>
          <w:sz w:val="24"/>
          <w:szCs w:val="24"/>
          <w:lang w:val="pt-PT" w:eastAsia="en-US"/>
        </w:rPr>
      </w:pPr>
    </w:p>
    <w:p w:rsidR="00867ECA" w:rsidRPr="00615295" w:rsidRDefault="00867ECA" w:rsidP="005C538E">
      <w:pPr>
        <w:pStyle w:val="Ttulo1"/>
        <w:spacing w:line="360" w:lineRule="auto"/>
        <w:jc w:val="both"/>
        <w:rPr>
          <w:rFonts w:ascii="Times New Roman" w:hAnsi="Times New Roman" w:cs="Times New Roman"/>
          <w:color w:val="auto"/>
          <w:sz w:val="24"/>
          <w:szCs w:val="24"/>
        </w:rPr>
      </w:pPr>
    </w:p>
    <w:p w:rsidR="00867ECA" w:rsidRPr="00615295" w:rsidRDefault="00867ECA" w:rsidP="00867ECA">
      <w:pPr>
        <w:rPr>
          <w:lang w:val="pt-PT" w:eastAsia="en-US"/>
        </w:rPr>
      </w:pPr>
    </w:p>
    <w:p w:rsidR="00867ECA" w:rsidRPr="00615295" w:rsidRDefault="00867ECA" w:rsidP="00867ECA">
      <w:pPr>
        <w:rPr>
          <w:lang w:val="pt-PT" w:eastAsia="en-US"/>
        </w:rPr>
      </w:pPr>
    </w:p>
    <w:p w:rsidR="004655F5" w:rsidRPr="00615295" w:rsidRDefault="004655F5" w:rsidP="00867ECA">
      <w:pPr>
        <w:rPr>
          <w:lang w:val="pt-PT" w:eastAsia="en-US"/>
        </w:rPr>
      </w:pPr>
    </w:p>
    <w:p w:rsidR="00867ECA" w:rsidRPr="00615295" w:rsidRDefault="00867ECA" w:rsidP="00867ECA">
      <w:pPr>
        <w:rPr>
          <w:lang w:val="pt-PT" w:eastAsia="en-US"/>
        </w:rPr>
      </w:pPr>
    </w:p>
    <w:p w:rsidR="00867ECA" w:rsidRPr="00615295" w:rsidRDefault="00867ECA" w:rsidP="00867ECA">
      <w:pPr>
        <w:rPr>
          <w:lang w:val="pt-PT" w:eastAsia="en-US"/>
        </w:rPr>
      </w:pPr>
    </w:p>
    <w:p w:rsidR="00400596" w:rsidRPr="00615295" w:rsidRDefault="00400596" w:rsidP="005C538E">
      <w:pPr>
        <w:pStyle w:val="Ttulo1"/>
        <w:spacing w:line="360" w:lineRule="auto"/>
        <w:jc w:val="both"/>
        <w:rPr>
          <w:rFonts w:ascii="Times New Roman" w:hAnsi="Times New Roman" w:cs="Times New Roman"/>
          <w:color w:val="auto"/>
          <w:sz w:val="24"/>
          <w:szCs w:val="24"/>
        </w:rPr>
      </w:pPr>
      <w:bookmarkStart w:id="15" w:name="_Toc466065551"/>
      <w:r w:rsidRPr="00615295">
        <w:rPr>
          <w:rFonts w:ascii="Times New Roman" w:hAnsi="Times New Roman" w:cs="Times New Roman"/>
          <w:color w:val="auto"/>
          <w:sz w:val="24"/>
          <w:szCs w:val="24"/>
        </w:rPr>
        <w:lastRenderedPageBreak/>
        <w:t>Epígrafe</w:t>
      </w:r>
      <w:bookmarkEnd w:id="14"/>
      <w:bookmarkEnd w:id="15"/>
    </w:p>
    <w:p w:rsidR="00312F91" w:rsidRPr="00615295" w:rsidRDefault="00312F91" w:rsidP="005C538E">
      <w:pPr>
        <w:spacing w:line="360" w:lineRule="auto"/>
        <w:jc w:val="both"/>
        <w:rPr>
          <w:rFonts w:ascii="Times New Roman" w:hAnsi="Times New Roman" w:cs="Times New Roman"/>
          <w:b/>
          <w:sz w:val="24"/>
          <w:szCs w:val="24"/>
          <w:lang w:val="pt-PT"/>
        </w:rPr>
      </w:pPr>
    </w:p>
    <w:p w:rsidR="00691954" w:rsidRPr="00615295" w:rsidRDefault="002F3862" w:rsidP="00CC175A">
      <w:pPr>
        <w:tabs>
          <w:tab w:val="left" w:pos="3600"/>
        </w:tabs>
        <w:spacing w:line="360" w:lineRule="auto"/>
        <w:jc w:val="both"/>
        <w:rPr>
          <w:rFonts w:ascii="Times New Roman" w:hAnsi="Times New Roman" w:cs="Times New Roman"/>
          <w:b/>
          <w:sz w:val="24"/>
          <w:szCs w:val="24"/>
          <w:lang w:val="pt-PT"/>
        </w:rPr>
      </w:pPr>
      <w:r w:rsidRPr="00615295">
        <w:rPr>
          <w:rFonts w:ascii="Times New Roman" w:hAnsi="Times New Roman" w:cs="Times New Roman"/>
          <w:b/>
          <w:sz w:val="24"/>
          <w:szCs w:val="24"/>
          <w:lang w:val="pt-PT"/>
        </w:rPr>
        <w:tab/>
      </w:r>
    </w:p>
    <w:p w:rsidR="00691954" w:rsidRPr="00615295" w:rsidRDefault="00691954" w:rsidP="005C538E">
      <w:pPr>
        <w:spacing w:line="360" w:lineRule="auto"/>
        <w:jc w:val="both"/>
        <w:rPr>
          <w:rFonts w:ascii="Times New Roman" w:hAnsi="Times New Roman" w:cs="Times New Roman"/>
          <w:b/>
          <w:sz w:val="24"/>
          <w:szCs w:val="24"/>
          <w:lang w:val="pt-PT"/>
        </w:rPr>
      </w:pPr>
    </w:p>
    <w:p w:rsidR="00400596" w:rsidRPr="00615295" w:rsidRDefault="00400596" w:rsidP="005C538E">
      <w:pPr>
        <w:spacing w:line="360" w:lineRule="auto"/>
        <w:jc w:val="both"/>
        <w:rPr>
          <w:rFonts w:ascii="Times New Roman" w:hAnsi="Times New Roman" w:cs="Times New Roman"/>
          <w:b/>
          <w:sz w:val="24"/>
          <w:szCs w:val="24"/>
          <w:lang w:val="pt-PT"/>
        </w:rPr>
      </w:pPr>
    </w:p>
    <w:p w:rsidR="00400596" w:rsidRPr="00615295" w:rsidRDefault="00400596" w:rsidP="005C538E">
      <w:pPr>
        <w:spacing w:line="360" w:lineRule="auto"/>
        <w:jc w:val="both"/>
        <w:rPr>
          <w:rFonts w:ascii="Times New Roman" w:hAnsi="Times New Roman" w:cs="Times New Roman"/>
          <w:b/>
          <w:sz w:val="24"/>
          <w:szCs w:val="24"/>
          <w:lang w:val="pt-PT"/>
        </w:rPr>
      </w:pPr>
    </w:p>
    <w:p w:rsidR="009120A6" w:rsidRPr="00615295" w:rsidRDefault="009120A6" w:rsidP="005C538E">
      <w:pPr>
        <w:spacing w:line="360" w:lineRule="auto"/>
        <w:jc w:val="both"/>
        <w:rPr>
          <w:rFonts w:ascii="Times New Roman" w:hAnsi="Times New Roman" w:cs="Times New Roman"/>
          <w:b/>
          <w:sz w:val="24"/>
          <w:szCs w:val="24"/>
          <w:lang w:val="pt-PT"/>
        </w:rPr>
      </w:pPr>
    </w:p>
    <w:p w:rsidR="009120A6" w:rsidRPr="00615295" w:rsidRDefault="009120A6" w:rsidP="005C538E">
      <w:pPr>
        <w:spacing w:line="360" w:lineRule="auto"/>
        <w:jc w:val="both"/>
        <w:rPr>
          <w:rFonts w:ascii="Times New Roman" w:hAnsi="Times New Roman" w:cs="Times New Roman"/>
          <w:b/>
          <w:sz w:val="24"/>
          <w:szCs w:val="24"/>
          <w:lang w:val="pt-PT"/>
        </w:rPr>
      </w:pPr>
    </w:p>
    <w:p w:rsidR="00CC175A" w:rsidRPr="00615295" w:rsidRDefault="00CC175A" w:rsidP="005C538E">
      <w:pPr>
        <w:spacing w:line="360" w:lineRule="auto"/>
        <w:jc w:val="both"/>
        <w:rPr>
          <w:rFonts w:ascii="Times New Roman" w:hAnsi="Times New Roman" w:cs="Times New Roman"/>
          <w:b/>
          <w:sz w:val="24"/>
          <w:szCs w:val="24"/>
          <w:lang w:val="pt-PT"/>
        </w:rPr>
      </w:pPr>
    </w:p>
    <w:p w:rsidR="00CC175A" w:rsidRPr="00615295" w:rsidRDefault="00CC175A" w:rsidP="005C538E">
      <w:pPr>
        <w:spacing w:line="360" w:lineRule="auto"/>
        <w:jc w:val="both"/>
        <w:rPr>
          <w:rFonts w:ascii="Times New Roman" w:hAnsi="Times New Roman" w:cs="Times New Roman"/>
          <w:b/>
          <w:sz w:val="24"/>
          <w:szCs w:val="24"/>
          <w:lang w:val="pt-PT"/>
        </w:rPr>
      </w:pPr>
    </w:p>
    <w:p w:rsidR="00CC175A" w:rsidRPr="00615295" w:rsidRDefault="00CC175A" w:rsidP="005C538E">
      <w:pPr>
        <w:spacing w:line="360" w:lineRule="auto"/>
        <w:jc w:val="both"/>
        <w:rPr>
          <w:rFonts w:ascii="Times New Roman" w:hAnsi="Times New Roman" w:cs="Times New Roman"/>
          <w:b/>
          <w:sz w:val="24"/>
          <w:szCs w:val="24"/>
          <w:lang w:val="pt-PT"/>
        </w:rPr>
      </w:pPr>
    </w:p>
    <w:p w:rsidR="00CC175A" w:rsidRPr="00615295" w:rsidRDefault="00CC175A" w:rsidP="005C538E">
      <w:pPr>
        <w:spacing w:line="360" w:lineRule="auto"/>
        <w:jc w:val="both"/>
        <w:rPr>
          <w:rFonts w:ascii="Times New Roman" w:hAnsi="Times New Roman" w:cs="Times New Roman"/>
          <w:b/>
          <w:sz w:val="24"/>
          <w:szCs w:val="24"/>
          <w:lang w:val="pt-PT"/>
        </w:rPr>
      </w:pPr>
    </w:p>
    <w:p w:rsidR="00CC175A" w:rsidRPr="00615295" w:rsidRDefault="00CC175A" w:rsidP="005C538E">
      <w:pPr>
        <w:spacing w:line="360" w:lineRule="auto"/>
        <w:jc w:val="both"/>
        <w:rPr>
          <w:rFonts w:ascii="Times New Roman" w:hAnsi="Times New Roman" w:cs="Times New Roman"/>
          <w:b/>
          <w:sz w:val="24"/>
          <w:szCs w:val="24"/>
          <w:lang w:val="pt-PT"/>
        </w:rPr>
      </w:pPr>
    </w:p>
    <w:p w:rsidR="00CC175A" w:rsidRPr="00615295" w:rsidRDefault="00CC175A" w:rsidP="005C538E">
      <w:pPr>
        <w:spacing w:line="360" w:lineRule="auto"/>
        <w:jc w:val="both"/>
        <w:rPr>
          <w:rFonts w:ascii="Times New Roman" w:hAnsi="Times New Roman" w:cs="Times New Roman"/>
          <w:b/>
          <w:sz w:val="24"/>
          <w:szCs w:val="24"/>
          <w:lang w:val="pt-PT"/>
        </w:rPr>
      </w:pPr>
    </w:p>
    <w:p w:rsidR="00CC175A" w:rsidRPr="00615295" w:rsidRDefault="009120A6" w:rsidP="00CC175A">
      <w:pPr>
        <w:spacing w:line="360" w:lineRule="auto"/>
        <w:ind w:left="3600"/>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w:t>
      </w:r>
      <w:r w:rsidRPr="00615295">
        <w:rPr>
          <w:rFonts w:ascii="Times New Roman" w:hAnsi="Times New Roman" w:cs="Times New Roman"/>
          <w:sz w:val="24"/>
          <w:szCs w:val="24"/>
          <w:lang w:val="pt-PT"/>
        </w:rPr>
        <w:t xml:space="preserve">As vezes o universo acalma as tempestades. As vezes </w:t>
      </w:r>
      <w:proofErr w:type="gramStart"/>
      <w:r w:rsidRPr="00615295">
        <w:rPr>
          <w:rFonts w:ascii="Times New Roman" w:hAnsi="Times New Roman" w:cs="Times New Roman"/>
          <w:sz w:val="24"/>
          <w:szCs w:val="24"/>
          <w:lang w:val="pt-PT"/>
        </w:rPr>
        <w:t>ele</w:t>
      </w:r>
      <w:proofErr w:type="gramEnd"/>
      <w:r w:rsidRPr="00615295">
        <w:rPr>
          <w:rFonts w:ascii="Times New Roman" w:hAnsi="Times New Roman" w:cs="Times New Roman"/>
          <w:sz w:val="24"/>
          <w:szCs w:val="24"/>
          <w:lang w:val="pt-PT"/>
        </w:rPr>
        <w:t xml:space="preserve"> acalma os marinheiros. Outras vezes ele somente ensina a nadar e sobreviver. Eu já mais pediria para você abandonar o barco, </w:t>
      </w:r>
      <w:proofErr w:type="gramStart"/>
      <w:r w:rsidRPr="00615295">
        <w:rPr>
          <w:rFonts w:ascii="Times New Roman" w:hAnsi="Times New Roman" w:cs="Times New Roman"/>
          <w:sz w:val="24"/>
          <w:szCs w:val="24"/>
          <w:lang w:val="pt-PT"/>
        </w:rPr>
        <w:t>eu</w:t>
      </w:r>
      <w:proofErr w:type="gramEnd"/>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so</w:t>
      </w:r>
      <w:proofErr w:type="spellEnd"/>
      <w:r w:rsidRPr="00615295">
        <w:rPr>
          <w:rFonts w:ascii="Times New Roman" w:hAnsi="Times New Roman" w:cs="Times New Roman"/>
          <w:sz w:val="24"/>
          <w:szCs w:val="24"/>
          <w:lang w:val="pt-PT"/>
        </w:rPr>
        <w:t xml:space="preserve"> lhe peço para não afundar com ele”.</w:t>
      </w:r>
    </w:p>
    <w:p w:rsidR="00CC175A" w:rsidRPr="00615295" w:rsidRDefault="00CC175A" w:rsidP="005C538E">
      <w:pPr>
        <w:spacing w:line="360" w:lineRule="auto"/>
        <w:ind w:left="3600"/>
        <w:jc w:val="both"/>
        <w:rPr>
          <w:rFonts w:ascii="Times New Roman" w:hAnsi="Times New Roman" w:cs="Times New Roman"/>
          <w:sz w:val="24"/>
          <w:szCs w:val="24"/>
          <w:lang w:val="pt-PT"/>
        </w:rPr>
      </w:pPr>
    </w:p>
    <w:p w:rsidR="00CC175A" w:rsidRPr="00615295" w:rsidRDefault="00742387" w:rsidP="00CC175A">
      <w:pPr>
        <w:spacing w:line="360" w:lineRule="auto"/>
        <w:ind w:left="3600"/>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Lya</w:t>
      </w:r>
      <w:proofErr w:type="spellEnd"/>
      <w:r w:rsidRPr="00615295">
        <w:rPr>
          <w:rFonts w:ascii="Times New Roman" w:hAnsi="Times New Roman" w:cs="Times New Roman"/>
          <w:sz w:val="24"/>
          <w:szCs w:val="24"/>
          <w:lang w:val="pt-PT"/>
        </w:rPr>
        <w:t xml:space="preserve"> Oviedo]</w:t>
      </w:r>
      <w:bookmarkStart w:id="16" w:name="_Toc433809601"/>
      <w:bookmarkStart w:id="17" w:name="_Toc435467919"/>
    </w:p>
    <w:p w:rsidR="009E538F" w:rsidRPr="00615295" w:rsidRDefault="009E538F" w:rsidP="005238F0">
      <w:pPr>
        <w:pStyle w:val="Ttulo1"/>
        <w:spacing w:before="100" w:beforeAutospacing="1" w:after="100" w:afterAutospacing="1" w:line="360" w:lineRule="auto"/>
        <w:jc w:val="both"/>
        <w:rPr>
          <w:rFonts w:ascii="Times New Roman" w:hAnsi="Times New Roman" w:cs="Times New Roman"/>
          <w:sz w:val="24"/>
          <w:szCs w:val="24"/>
        </w:rPr>
      </w:pPr>
    </w:p>
    <w:p w:rsidR="009E538F" w:rsidRPr="00615295" w:rsidRDefault="009E538F" w:rsidP="009E538F">
      <w:pPr>
        <w:rPr>
          <w:lang w:val="pt-PT" w:eastAsia="en-US"/>
        </w:rPr>
      </w:pPr>
    </w:p>
    <w:p w:rsidR="005F2622" w:rsidRPr="00784805" w:rsidRDefault="00BB11BF" w:rsidP="00784805">
      <w:pPr>
        <w:pStyle w:val="Ttulo1"/>
        <w:spacing w:before="100" w:beforeAutospacing="1" w:after="100" w:afterAutospacing="1" w:line="360" w:lineRule="auto"/>
        <w:jc w:val="both"/>
        <w:rPr>
          <w:rFonts w:ascii="Times New Roman" w:hAnsi="Times New Roman" w:cs="Times New Roman"/>
          <w:color w:val="auto"/>
          <w:sz w:val="24"/>
          <w:szCs w:val="24"/>
        </w:rPr>
      </w:pPr>
      <w:bookmarkStart w:id="18" w:name="_Toc466065552"/>
      <w:r w:rsidRPr="00615295">
        <w:rPr>
          <w:rFonts w:ascii="Times New Roman" w:hAnsi="Times New Roman" w:cs="Times New Roman"/>
          <w:color w:val="auto"/>
          <w:sz w:val="24"/>
          <w:szCs w:val="24"/>
        </w:rPr>
        <w:lastRenderedPageBreak/>
        <w:t>ÍNDICE DE TABELAS</w:t>
      </w:r>
      <w:bookmarkStart w:id="19" w:name="_Toc433809602"/>
      <w:bookmarkStart w:id="20" w:name="_Toc435467920"/>
      <w:bookmarkEnd w:id="16"/>
      <w:bookmarkEnd w:id="17"/>
      <w:bookmarkEnd w:id="18"/>
    </w:p>
    <w:p w:rsidR="00A001AD" w:rsidRPr="00615295" w:rsidRDefault="00784805" w:rsidP="005C538E">
      <w:pPr>
        <w:spacing w:line="360" w:lineRule="auto"/>
        <w:jc w:val="both"/>
        <w:rPr>
          <w:rFonts w:ascii="Times New Roman" w:hAnsi="Times New Roman" w:cs="Times New Roman"/>
          <w:sz w:val="24"/>
          <w:szCs w:val="24"/>
          <w:lang w:val="pt-PT" w:eastAsia="en-US"/>
        </w:rPr>
      </w:pPr>
      <w:r>
        <w:rPr>
          <w:rFonts w:ascii="Times New Roman" w:hAnsi="Times New Roman" w:cs="Times New Roman"/>
          <w:sz w:val="24"/>
          <w:szCs w:val="24"/>
          <w:lang w:val="pt-PT"/>
        </w:rPr>
        <w:t xml:space="preserve">Tabela </w:t>
      </w:r>
      <w:proofErr w:type="spellStart"/>
      <w:r>
        <w:rPr>
          <w:rFonts w:ascii="Times New Roman" w:hAnsi="Times New Roman" w:cs="Times New Roman"/>
          <w:sz w:val="24"/>
          <w:szCs w:val="24"/>
          <w:lang w:val="pt-PT"/>
        </w:rPr>
        <w:t>n°</w:t>
      </w:r>
      <w:proofErr w:type="spellEnd"/>
      <w:r>
        <w:rPr>
          <w:rFonts w:ascii="Times New Roman" w:hAnsi="Times New Roman" w:cs="Times New Roman"/>
          <w:sz w:val="24"/>
          <w:szCs w:val="24"/>
          <w:lang w:val="pt-PT"/>
        </w:rPr>
        <w:t xml:space="preserve"> 1</w:t>
      </w:r>
      <w:proofErr w:type="gramStart"/>
      <w:r w:rsidR="00A001AD" w:rsidRPr="00615295">
        <w:rPr>
          <w:rFonts w:ascii="Times New Roman" w:hAnsi="Times New Roman" w:cs="Times New Roman"/>
          <w:sz w:val="24"/>
          <w:szCs w:val="24"/>
          <w:lang w:val="pt-PT"/>
        </w:rPr>
        <w:t>:</w:t>
      </w:r>
      <w:r w:rsidR="00BF2BD7" w:rsidRPr="00615295">
        <w:rPr>
          <w:rFonts w:ascii="Times New Roman" w:hAnsi="Times New Roman" w:cs="Times New Roman"/>
          <w:sz w:val="24"/>
          <w:szCs w:val="24"/>
          <w:lang w:val="pt-PT"/>
        </w:rPr>
        <w:t>……………………………………………………………………</w:t>
      </w:r>
      <w:proofErr w:type="gramEnd"/>
      <w:r w:rsidR="00A001AD" w:rsidRPr="00615295">
        <w:rPr>
          <w:rFonts w:ascii="Times New Roman" w:hAnsi="Times New Roman" w:cs="Times New Roman"/>
          <w:sz w:val="24"/>
          <w:szCs w:val="24"/>
          <w:lang w:val="pt-PT"/>
        </w:rPr>
        <w:t xml:space="preserve"> Dados da amostra </w:t>
      </w:r>
    </w:p>
    <w:p w:rsidR="005F2622" w:rsidRPr="00615295" w:rsidRDefault="005F2622" w:rsidP="005C538E">
      <w:pPr>
        <w:spacing w:line="360" w:lineRule="auto"/>
        <w:jc w:val="both"/>
        <w:rPr>
          <w:rFonts w:ascii="Times New Roman" w:hAnsi="Times New Roman" w:cs="Times New Roman"/>
          <w:sz w:val="24"/>
          <w:szCs w:val="24"/>
          <w:lang w:val="pt-PT" w:eastAsia="en-US"/>
        </w:rPr>
      </w:pPr>
    </w:p>
    <w:p w:rsidR="005F2622" w:rsidRPr="00615295" w:rsidRDefault="005F2622" w:rsidP="005C538E">
      <w:pPr>
        <w:spacing w:line="360" w:lineRule="auto"/>
        <w:jc w:val="both"/>
        <w:rPr>
          <w:rFonts w:ascii="Times New Roman" w:hAnsi="Times New Roman" w:cs="Times New Roman"/>
          <w:sz w:val="24"/>
          <w:szCs w:val="24"/>
          <w:lang w:val="pt-PT" w:eastAsia="en-US"/>
        </w:rPr>
      </w:pPr>
    </w:p>
    <w:p w:rsidR="005F2622" w:rsidRPr="00615295" w:rsidRDefault="005F2622" w:rsidP="005C538E">
      <w:pPr>
        <w:spacing w:line="360" w:lineRule="auto"/>
        <w:jc w:val="both"/>
        <w:rPr>
          <w:rFonts w:ascii="Times New Roman" w:hAnsi="Times New Roman" w:cs="Times New Roman"/>
          <w:sz w:val="24"/>
          <w:szCs w:val="24"/>
          <w:lang w:val="pt-PT" w:eastAsia="en-US"/>
        </w:rPr>
      </w:pPr>
    </w:p>
    <w:p w:rsidR="005F2622" w:rsidRPr="00615295" w:rsidRDefault="005F2622" w:rsidP="005C538E">
      <w:pPr>
        <w:spacing w:line="360" w:lineRule="auto"/>
        <w:jc w:val="both"/>
        <w:rPr>
          <w:rFonts w:ascii="Times New Roman" w:hAnsi="Times New Roman" w:cs="Times New Roman"/>
          <w:sz w:val="24"/>
          <w:szCs w:val="24"/>
          <w:lang w:val="pt-PT" w:eastAsia="en-US"/>
        </w:rPr>
      </w:pPr>
    </w:p>
    <w:p w:rsidR="005F2622" w:rsidRPr="00615295" w:rsidRDefault="005F2622" w:rsidP="005C538E">
      <w:pPr>
        <w:spacing w:line="360" w:lineRule="auto"/>
        <w:jc w:val="both"/>
        <w:rPr>
          <w:rFonts w:ascii="Times New Roman" w:hAnsi="Times New Roman" w:cs="Times New Roman"/>
          <w:sz w:val="24"/>
          <w:szCs w:val="24"/>
          <w:lang w:val="pt-PT" w:eastAsia="en-US"/>
        </w:rPr>
      </w:pPr>
    </w:p>
    <w:p w:rsidR="005F2622" w:rsidRPr="00615295" w:rsidRDefault="005F2622" w:rsidP="005C538E">
      <w:pPr>
        <w:spacing w:line="360" w:lineRule="auto"/>
        <w:jc w:val="both"/>
        <w:rPr>
          <w:rFonts w:ascii="Times New Roman" w:hAnsi="Times New Roman" w:cs="Times New Roman"/>
          <w:sz w:val="24"/>
          <w:szCs w:val="24"/>
          <w:lang w:val="pt-PT" w:eastAsia="en-US"/>
        </w:rPr>
      </w:pPr>
    </w:p>
    <w:p w:rsidR="005F2622" w:rsidRPr="00615295" w:rsidRDefault="005F2622" w:rsidP="005C538E">
      <w:pPr>
        <w:spacing w:line="360" w:lineRule="auto"/>
        <w:jc w:val="both"/>
        <w:rPr>
          <w:rFonts w:ascii="Times New Roman" w:hAnsi="Times New Roman" w:cs="Times New Roman"/>
          <w:sz w:val="24"/>
          <w:szCs w:val="24"/>
          <w:lang w:val="pt-PT" w:eastAsia="en-US"/>
        </w:rPr>
      </w:pPr>
    </w:p>
    <w:p w:rsidR="005F2622" w:rsidRPr="00615295" w:rsidRDefault="005F2622" w:rsidP="005C538E">
      <w:pPr>
        <w:spacing w:line="360" w:lineRule="auto"/>
        <w:jc w:val="both"/>
        <w:rPr>
          <w:rFonts w:ascii="Times New Roman" w:hAnsi="Times New Roman" w:cs="Times New Roman"/>
          <w:sz w:val="24"/>
          <w:szCs w:val="24"/>
          <w:lang w:val="pt-PT" w:eastAsia="en-US"/>
        </w:rPr>
      </w:pPr>
    </w:p>
    <w:p w:rsidR="005F2622" w:rsidRPr="00615295" w:rsidRDefault="005F2622"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pStyle w:val="Ttulo1"/>
        <w:spacing w:line="360" w:lineRule="auto"/>
        <w:jc w:val="both"/>
        <w:rPr>
          <w:rFonts w:ascii="Times New Roman" w:hAnsi="Times New Roman" w:cs="Times New Roman"/>
          <w:sz w:val="24"/>
          <w:szCs w:val="24"/>
        </w:rPr>
      </w:pPr>
    </w:p>
    <w:p w:rsidR="00CC175A" w:rsidRPr="00615295" w:rsidRDefault="00CC175A" w:rsidP="005C538E">
      <w:pPr>
        <w:pStyle w:val="Ttulo1"/>
        <w:spacing w:line="360" w:lineRule="auto"/>
        <w:jc w:val="both"/>
        <w:rPr>
          <w:rFonts w:ascii="Times New Roman" w:hAnsi="Times New Roman" w:cs="Times New Roman"/>
          <w:sz w:val="24"/>
          <w:szCs w:val="24"/>
        </w:rPr>
      </w:pPr>
    </w:p>
    <w:p w:rsidR="00CC175A" w:rsidRPr="00615295" w:rsidRDefault="00CC175A" w:rsidP="005C538E">
      <w:pPr>
        <w:pStyle w:val="Ttulo1"/>
        <w:spacing w:line="360" w:lineRule="auto"/>
        <w:jc w:val="both"/>
        <w:rPr>
          <w:rFonts w:ascii="Times New Roman" w:hAnsi="Times New Roman" w:cs="Times New Roman"/>
          <w:sz w:val="24"/>
          <w:szCs w:val="24"/>
        </w:rPr>
      </w:pPr>
    </w:p>
    <w:p w:rsidR="00CC175A" w:rsidRPr="00615295" w:rsidRDefault="00CC175A" w:rsidP="005C538E">
      <w:pPr>
        <w:pStyle w:val="Ttulo1"/>
        <w:spacing w:line="360" w:lineRule="auto"/>
        <w:jc w:val="both"/>
        <w:rPr>
          <w:rFonts w:ascii="Times New Roman" w:hAnsi="Times New Roman" w:cs="Times New Roman"/>
          <w:sz w:val="24"/>
          <w:szCs w:val="24"/>
        </w:rPr>
      </w:pPr>
    </w:p>
    <w:p w:rsidR="00CC175A" w:rsidRPr="00615295" w:rsidRDefault="00CC175A" w:rsidP="005C538E">
      <w:pPr>
        <w:pStyle w:val="Ttulo1"/>
        <w:spacing w:line="360" w:lineRule="auto"/>
        <w:jc w:val="both"/>
        <w:rPr>
          <w:rFonts w:ascii="Times New Roman" w:hAnsi="Times New Roman" w:cs="Times New Roman"/>
          <w:sz w:val="24"/>
          <w:szCs w:val="24"/>
        </w:rPr>
      </w:pPr>
    </w:p>
    <w:p w:rsidR="00E731CF" w:rsidRPr="00615295" w:rsidRDefault="00E731CF" w:rsidP="00CC175A">
      <w:pPr>
        <w:rPr>
          <w:lang w:val="pt-PT" w:eastAsia="en-US"/>
        </w:rPr>
      </w:pPr>
    </w:p>
    <w:p w:rsidR="00AA1555" w:rsidRDefault="00AA1555" w:rsidP="00D91C64">
      <w:pPr>
        <w:pStyle w:val="Ttulo1"/>
        <w:spacing w:before="100" w:beforeAutospacing="1" w:after="100" w:afterAutospacing="1" w:line="360" w:lineRule="auto"/>
        <w:jc w:val="both"/>
        <w:rPr>
          <w:rFonts w:ascii="Times New Roman" w:hAnsi="Times New Roman" w:cs="Times New Roman"/>
          <w:color w:val="auto"/>
          <w:sz w:val="24"/>
          <w:szCs w:val="24"/>
        </w:rPr>
      </w:pPr>
      <w:bookmarkStart w:id="21" w:name="_Toc466065553"/>
    </w:p>
    <w:p w:rsidR="000E7AD3" w:rsidRPr="00615295" w:rsidRDefault="000E7AD3" w:rsidP="00D91C64">
      <w:pPr>
        <w:pStyle w:val="Ttulo1"/>
        <w:spacing w:before="100" w:beforeAutospacing="1" w:after="100" w:afterAutospacing="1" w:line="360" w:lineRule="auto"/>
        <w:jc w:val="both"/>
        <w:rPr>
          <w:rFonts w:ascii="Times New Roman" w:hAnsi="Times New Roman" w:cs="Times New Roman"/>
          <w:color w:val="auto"/>
          <w:sz w:val="24"/>
          <w:szCs w:val="24"/>
        </w:rPr>
      </w:pPr>
      <w:r w:rsidRPr="00615295">
        <w:rPr>
          <w:rFonts w:ascii="Times New Roman" w:hAnsi="Times New Roman" w:cs="Times New Roman"/>
          <w:color w:val="auto"/>
          <w:sz w:val="24"/>
          <w:szCs w:val="24"/>
        </w:rPr>
        <w:t>ÍNDICE DE ILUSTRAÇÕES</w:t>
      </w:r>
      <w:bookmarkEnd w:id="19"/>
      <w:bookmarkEnd w:id="20"/>
      <w:bookmarkEnd w:id="21"/>
    </w:p>
    <w:p w:rsidR="00BB11BF" w:rsidRPr="00615295" w:rsidRDefault="00EB01E6" w:rsidP="00D91C64">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Foto </w:t>
      </w:r>
      <w:proofErr w:type="spellStart"/>
      <w:r w:rsidRPr="00615295">
        <w:rPr>
          <w:rFonts w:ascii="Times New Roman" w:hAnsi="Times New Roman" w:cs="Times New Roman"/>
          <w:sz w:val="24"/>
          <w:szCs w:val="24"/>
          <w:lang w:val="pt-PT"/>
        </w:rPr>
        <w:t>n°</w:t>
      </w:r>
      <w:proofErr w:type="spellEnd"/>
      <w:r w:rsidRPr="00615295">
        <w:rPr>
          <w:rFonts w:ascii="Times New Roman" w:hAnsi="Times New Roman" w:cs="Times New Roman"/>
          <w:sz w:val="24"/>
          <w:szCs w:val="24"/>
          <w:lang w:val="pt-PT"/>
        </w:rPr>
        <w:t xml:space="preserve"> 1: </w:t>
      </w:r>
      <w:r w:rsidR="00AD2924" w:rsidRPr="00615295">
        <w:rPr>
          <w:rFonts w:ascii="Times New Roman" w:hAnsi="Times New Roman" w:cs="Times New Roman"/>
          <w:sz w:val="24"/>
          <w:szCs w:val="24"/>
          <w:lang w:val="pt-PT"/>
        </w:rPr>
        <w:t>…………………………………………………</w:t>
      </w:r>
      <w:r w:rsidRPr="00615295">
        <w:rPr>
          <w:rFonts w:ascii="Times New Roman" w:hAnsi="Times New Roman" w:cs="Times New Roman"/>
          <w:sz w:val="24"/>
          <w:szCs w:val="24"/>
          <w:lang w:val="pt-PT"/>
        </w:rPr>
        <w:t>Academia Militar “MSM” vista frontal</w:t>
      </w:r>
    </w:p>
    <w:p w:rsidR="00EB01E6" w:rsidRPr="00615295" w:rsidRDefault="00EB01E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Foto </w:t>
      </w:r>
      <w:proofErr w:type="spellStart"/>
      <w:r w:rsidRPr="00615295">
        <w:rPr>
          <w:rFonts w:ascii="Times New Roman" w:hAnsi="Times New Roman" w:cs="Times New Roman"/>
          <w:sz w:val="24"/>
          <w:szCs w:val="24"/>
          <w:lang w:val="pt-PT"/>
        </w:rPr>
        <w:t>n°</w:t>
      </w:r>
      <w:proofErr w:type="spellEnd"/>
      <w:r w:rsidR="00AD2924" w:rsidRPr="00615295">
        <w:rPr>
          <w:rFonts w:ascii="Times New Roman" w:hAnsi="Times New Roman" w:cs="Times New Roman"/>
          <w:sz w:val="24"/>
          <w:szCs w:val="24"/>
          <w:lang w:val="pt-PT"/>
        </w:rPr>
        <w:t xml:space="preserve"> 2</w:t>
      </w:r>
      <w:proofErr w:type="gramStart"/>
      <w:r w:rsidR="00AD2924" w:rsidRPr="00615295">
        <w:rPr>
          <w:rFonts w:ascii="Times New Roman" w:hAnsi="Times New Roman" w:cs="Times New Roman"/>
          <w:sz w:val="24"/>
          <w:szCs w:val="24"/>
          <w:lang w:val="pt-PT"/>
        </w:rPr>
        <w:t>:……………………………………………………………………………………</w:t>
      </w:r>
      <w:r w:rsidRPr="00615295">
        <w:rPr>
          <w:rFonts w:ascii="Times New Roman" w:hAnsi="Times New Roman" w:cs="Times New Roman"/>
          <w:sz w:val="24"/>
          <w:szCs w:val="24"/>
          <w:lang w:val="pt-PT"/>
        </w:rPr>
        <w:t>Piscina</w:t>
      </w:r>
      <w:proofErr w:type="gramEnd"/>
    </w:p>
    <w:p w:rsidR="000E7AD3" w:rsidRPr="00615295" w:rsidRDefault="000E7AD3" w:rsidP="005C538E">
      <w:pPr>
        <w:spacing w:line="360" w:lineRule="auto"/>
        <w:jc w:val="both"/>
        <w:rPr>
          <w:rFonts w:ascii="Times New Roman" w:hAnsi="Times New Roman" w:cs="Times New Roman"/>
          <w:sz w:val="24"/>
          <w:szCs w:val="24"/>
          <w:lang w:val="pt-PT" w:eastAsia="en-US"/>
        </w:rPr>
      </w:pPr>
      <w:bookmarkStart w:id="22" w:name="_Toc433809603"/>
      <w:bookmarkStart w:id="23" w:name="_Toc435467921"/>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CC175A" w:rsidRPr="00615295" w:rsidRDefault="00CC175A" w:rsidP="005C538E">
      <w:pPr>
        <w:spacing w:line="360" w:lineRule="auto"/>
        <w:jc w:val="both"/>
        <w:rPr>
          <w:rFonts w:ascii="Times New Roman" w:hAnsi="Times New Roman" w:cs="Times New Roman"/>
          <w:sz w:val="24"/>
          <w:szCs w:val="24"/>
          <w:lang w:val="pt-PT" w:eastAsia="en-US"/>
        </w:rPr>
      </w:pPr>
    </w:p>
    <w:p w:rsidR="004A4DE1" w:rsidRPr="00615295" w:rsidRDefault="004A4DE1" w:rsidP="0034323C">
      <w:pPr>
        <w:pStyle w:val="Ttulo1"/>
        <w:spacing w:before="100" w:beforeAutospacing="1" w:after="100" w:afterAutospacing="1" w:line="240" w:lineRule="auto"/>
        <w:jc w:val="both"/>
        <w:rPr>
          <w:rFonts w:ascii="Times New Roman" w:hAnsi="Times New Roman" w:cs="Times New Roman"/>
          <w:sz w:val="22"/>
          <w:szCs w:val="22"/>
        </w:rPr>
      </w:pPr>
    </w:p>
    <w:p w:rsidR="004A4DE1" w:rsidRPr="00615295" w:rsidRDefault="004A4DE1" w:rsidP="004A4DE1">
      <w:pPr>
        <w:rPr>
          <w:lang w:val="pt-PT" w:eastAsia="en-US"/>
        </w:rPr>
      </w:pPr>
    </w:p>
    <w:p w:rsidR="000E7AD3" w:rsidRPr="00615295" w:rsidRDefault="000E7AD3" w:rsidP="0034323C">
      <w:pPr>
        <w:pStyle w:val="Ttulo1"/>
        <w:spacing w:before="100" w:beforeAutospacing="1" w:after="100" w:afterAutospacing="1" w:line="240" w:lineRule="auto"/>
        <w:jc w:val="both"/>
        <w:rPr>
          <w:rFonts w:ascii="Times New Roman" w:hAnsi="Times New Roman" w:cs="Times New Roman"/>
          <w:color w:val="auto"/>
          <w:sz w:val="22"/>
          <w:szCs w:val="22"/>
        </w:rPr>
      </w:pPr>
      <w:bookmarkStart w:id="24" w:name="_Toc466065554"/>
      <w:r w:rsidRPr="00615295">
        <w:rPr>
          <w:rFonts w:ascii="Times New Roman" w:hAnsi="Times New Roman" w:cs="Times New Roman"/>
          <w:color w:val="auto"/>
          <w:sz w:val="22"/>
          <w:szCs w:val="22"/>
        </w:rPr>
        <w:lastRenderedPageBreak/>
        <w:t>RESUMO</w:t>
      </w:r>
      <w:bookmarkEnd w:id="22"/>
      <w:bookmarkEnd w:id="23"/>
      <w:bookmarkEnd w:id="24"/>
    </w:p>
    <w:p w:rsidR="00D239E3" w:rsidRPr="00615295" w:rsidRDefault="00D239E3" w:rsidP="00B225E3">
      <w:pPr>
        <w:spacing w:line="240" w:lineRule="auto"/>
        <w:jc w:val="both"/>
        <w:rPr>
          <w:rFonts w:ascii="Times New Roman" w:hAnsi="Times New Roman" w:cs="Times New Roman"/>
          <w:lang w:val="pt-PT"/>
        </w:rPr>
      </w:pPr>
      <w:r w:rsidRPr="00615295">
        <w:rPr>
          <w:rFonts w:ascii="Times New Roman" w:hAnsi="Times New Roman" w:cs="Times New Roman"/>
          <w:lang w:val="pt-PT"/>
        </w:rPr>
        <w:t>O</w:t>
      </w:r>
      <w:r w:rsidR="00325740" w:rsidRPr="00615295">
        <w:rPr>
          <w:rFonts w:ascii="Times New Roman" w:hAnsi="Times New Roman" w:cs="Times New Roman"/>
          <w:lang w:val="pt-PT"/>
        </w:rPr>
        <w:t xml:space="preserve"> presente</w:t>
      </w:r>
      <w:r w:rsidRPr="00615295">
        <w:rPr>
          <w:rFonts w:ascii="Times New Roman" w:hAnsi="Times New Roman" w:cs="Times New Roman"/>
          <w:lang w:val="pt-PT"/>
        </w:rPr>
        <w:t xml:space="preserve"> t</w:t>
      </w:r>
      <w:r w:rsidR="008B07CA" w:rsidRPr="00615295">
        <w:rPr>
          <w:rFonts w:ascii="Times New Roman" w:hAnsi="Times New Roman" w:cs="Times New Roman"/>
          <w:lang w:val="pt-PT"/>
        </w:rPr>
        <w:t>rabalho</w:t>
      </w:r>
      <w:r w:rsidR="00325740" w:rsidRPr="00615295">
        <w:rPr>
          <w:rFonts w:ascii="Times New Roman" w:hAnsi="Times New Roman" w:cs="Times New Roman"/>
          <w:lang w:val="pt-PT"/>
        </w:rPr>
        <w:t xml:space="preserve"> de pesquisa</w:t>
      </w:r>
      <w:r w:rsidR="00FF5D88">
        <w:rPr>
          <w:rFonts w:ascii="Times New Roman" w:hAnsi="Times New Roman" w:cs="Times New Roman"/>
          <w:lang w:val="pt-PT"/>
        </w:rPr>
        <w:t xml:space="preserve"> tem como tema, Infra-estruturas</w:t>
      </w:r>
      <w:r w:rsidRPr="00615295">
        <w:rPr>
          <w:rFonts w:ascii="Times New Roman" w:hAnsi="Times New Roman" w:cs="Times New Roman"/>
          <w:lang w:val="pt-PT"/>
        </w:rPr>
        <w:t xml:space="preserve"> </w:t>
      </w:r>
      <w:r w:rsidR="008B07CA" w:rsidRPr="00615295">
        <w:rPr>
          <w:rFonts w:ascii="Times New Roman" w:hAnsi="Times New Roman" w:cs="Times New Roman"/>
          <w:lang w:val="pt-PT"/>
        </w:rPr>
        <w:t>de formação prática</w:t>
      </w:r>
      <w:r w:rsidRPr="00615295">
        <w:rPr>
          <w:rFonts w:ascii="Times New Roman" w:hAnsi="Times New Roman" w:cs="Times New Roman"/>
          <w:lang w:val="pt-PT"/>
        </w:rPr>
        <w:t xml:space="preserve"> de natação</w:t>
      </w:r>
      <w:r w:rsidR="008B07CA" w:rsidRPr="00615295">
        <w:rPr>
          <w:rFonts w:ascii="Times New Roman" w:hAnsi="Times New Roman" w:cs="Times New Roman"/>
          <w:lang w:val="pt-PT"/>
        </w:rPr>
        <w:t xml:space="preserve"> para o curso de marinha, </w:t>
      </w:r>
      <w:r w:rsidR="006F1589" w:rsidRPr="00615295">
        <w:rPr>
          <w:rFonts w:ascii="Times New Roman" w:hAnsi="Times New Roman" w:cs="Times New Roman"/>
          <w:lang w:val="pt-PT"/>
        </w:rPr>
        <w:t>caso Academia Mili</w:t>
      </w:r>
      <w:r w:rsidR="002B25A8" w:rsidRPr="00615295">
        <w:rPr>
          <w:rFonts w:ascii="Times New Roman" w:hAnsi="Times New Roman" w:cs="Times New Roman"/>
          <w:lang w:val="pt-PT"/>
        </w:rPr>
        <w:t xml:space="preserve">tar Marechal Samora </w:t>
      </w:r>
      <w:proofErr w:type="spellStart"/>
      <w:r w:rsidR="002B25A8" w:rsidRPr="00615295">
        <w:rPr>
          <w:rFonts w:ascii="Times New Roman" w:hAnsi="Times New Roman" w:cs="Times New Roman"/>
          <w:lang w:val="pt-PT"/>
        </w:rPr>
        <w:t>Machel</w:t>
      </w:r>
      <w:proofErr w:type="spellEnd"/>
      <w:r w:rsidR="002B25A8" w:rsidRPr="00615295">
        <w:rPr>
          <w:rFonts w:ascii="Times New Roman" w:hAnsi="Times New Roman" w:cs="Times New Roman"/>
          <w:lang w:val="pt-PT"/>
        </w:rPr>
        <w:t xml:space="preserve"> (</w:t>
      </w:r>
      <w:r w:rsidR="00F11CAA">
        <w:rPr>
          <w:rFonts w:ascii="Times New Roman" w:hAnsi="Times New Roman" w:cs="Times New Roman"/>
          <w:lang w:val="pt-PT"/>
        </w:rPr>
        <w:t>2007-</w:t>
      </w:r>
      <w:r w:rsidR="00F11CAA" w:rsidRPr="00615295">
        <w:rPr>
          <w:rFonts w:ascii="Times New Roman" w:hAnsi="Times New Roman" w:cs="Times New Roman"/>
          <w:lang w:val="pt-PT"/>
        </w:rPr>
        <w:t>2016). T</w:t>
      </w:r>
      <w:r w:rsidR="00325740" w:rsidRPr="00615295">
        <w:rPr>
          <w:rFonts w:ascii="Times New Roman" w:hAnsi="Times New Roman" w:cs="Times New Roman"/>
          <w:lang w:val="pt-PT"/>
        </w:rPr>
        <w:t>endo em conta aquilo que é a formação naval pretende-se analisar,”</w:t>
      </w:r>
      <w:r w:rsidR="00E71656">
        <w:rPr>
          <w:rFonts w:ascii="Times New Roman" w:hAnsi="Times New Roman" w:cs="Times New Roman"/>
          <w:lang w:val="pt-PT"/>
        </w:rPr>
        <w:t>Até que ponto a falta</w:t>
      </w:r>
      <w:r w:rsidR="006F1589" w:rsidRPr="00615295">
        <w:rPr>
          <w:rFonts w:ascii="Times New Roman" w:hAnsi="Times New Roman" w:cs="Times New Roman"/>
          <w:lang w:val="pt-PT"/>
        </w:rPr>
        <w:t xml:space="preserve"> das infra-estruturas para as aulas práticas de natação na Academia Militar Marechal Sa</w:t>
      </w:r>
      <w:r w:rsidR="008305E8" w:rsidRPr="00615295">
        <w:rPr>
          <w:rFonts w:ascii="Times New Roman" w:hAnsi="Times New Roman" w:cs="Times New Roman"/>
          <w:lang w:val="pt-PT"/>
        </w:rPr>
        <w:t xml:space="preserve">mora </w:t>
      </w:r>
      <w:proofErr w:type="spellStart"/>
      <w:r w:rsidR="008305E8" w:rsidRPr="00615295">
        <w:rPr>
          <w:rFonts w:ascii="Times New Roman" w:hAnsi="Times New Roman" w:cs="Times New Roman"/>
          <w:lang w:val="pt-PT"/>
        </w:rPr>
        <w:t>Machel</w:t>
      </w:r>
      <w:proofErr w:type="spellEnd"/>
      <w:r w:rsidR="008305E8" w:rsidRPr="00615295">
        <w:rPr>
          <w:rFonts w:ascii="Times New Roman" w:hAnsi="Times New Roman" w:cs="Times New Roman"/>
          <w:lang w:val="pt-PT"/>
        </w:rPr>
        <w:t xml:space="preserve">, podem </w:t>
      </w:r>
      <w:r w:rsidR="00F11CAA" w:rsidRPr="00615295">
        <w:rPr>
          <w:rFonts w:ascii="Times New Roman" w:hAnsi="Times New Roman" w:cs="Times New Roman"/>
          <w:lang w:val="pt-PT"/>
        </w:rPr>
        <w:t>influenciar</w:t>
      </w:r>
      <w:r w:rsidR="00F11CAA">
        <w:rPr>
          <w:rFonts w:ascii="Times New Roman" w:hAnsi="Times New Roman" w:cs="Times New Roman"/>
          <w:lang w:val="pt-PT"/>
        </w:rPr>
        <w:t xml:space="preserve"> </w:t>
      </w:r>
      <w:r w:rsidR="006F1589" w:rsidRPr="00615295">
        <w:rPr>
          <w:rFonts w:ascii="Times New Roman" w:hAnsi="Times New Roman" w:cs="Times New Roman"/>
          <w:lang w:val="pt-PT"/>
        </w:rPr>
        <w:t>para as habilidades de natação do futuro marinheiro das FADM perante o mar?</w:t>
      </w:r>
      <w:r w:rsidR="00325740" w:rsidRPr="00615295">
        <w:rPr>
          <w:rFonts w:ascii="Times New Roman" w:hAnsi="Times New Roman" w:cs="Times New Roman"/>
          <w:lang w:val="pt-PT"/>
        </w:rPr>
        <w:t>”</w:t>
      </w:r>
      <w:r w:rsidR="008B07CA" w:rsidRPr="00615295">
        <w:rPr>
          <w:rFonts w:ascii="Times New Roman" w:hAnsi="Times New Roman" w:cs="Times New Roman"/>
          <w:lang w:val="pt-PT"/>
        </w:rPr>
        <w:t xml:space="preserve"> </w:t>
      </w:r>
      <w:r w:rsidR="00B77DA2" w:rsidRPr="00615295">
        <w:rPr>
          <w:rFonts w:ascii="Times New Roman" w:hAnsi="Times New Roman" w:cs="Times New Roman"/>
          <w:lang w:val="pt-PT"/>
        </w:rPr>
        <w:t>O o</w:t>
      </w:r>
      <w:r w:rsidR="00B225E3" w:rsidRPr="00615295">
        <w:rPr>
          <w:rFonts w:ascii="Times New Roman" w:hAnsi="Times New Roman" w:cs="Times New Roman"/>
          <w:lang w:val="pt-PT"/>
        </w:rPr>
        <w:t>bjectivo geral</w:t>
      </w:r>
      <w:r w:rsidR="002B25A8" w:rsidRPr="00615295">
        <w:rPr>
          <w:rFonts w:ascii="Times New Roman" w:hAnsi="Times New Roman" w:cs="Times New Roman"/>
          <w:lang w:val="pt-PT"/>
        </w:rPr>
        <w:t xml:space="preserve"> </w:t>
      </w:r>
      <w:r w:rsidR="002B25A8" w:rsidRPr="00615295">
        <w:rPr>
          <w:rFonts w:ascii="Calibri" w:hAnsi="Calibri" w:cs="Calibri"/>
          <w:lang w:val="pt-PT"/>
        </w:rPr>
        <w:t>é</w:t>
      </w:r>
      <w:r w:rsidR="00B225E3" w:rsidRPr="00615295">
        <w:rPr>
          <w:rFonts w:ascii="Times New Roman" w:hAnsi="Times New Roman" w:cs="Times New Roman"/>
          <w:lang w:val="pt-PT"/>
        </w:rPr>
        <w:t xml:space="preserve"> conhecer o estado actua</w:t>
      </w:r>
      <w:r w:rsidR="009C09E9" w:rsidRPr="00615295">
        <w:rPr>
          <w:rFonts w:ascii="Times New Roman" w:hAnsi="Times New Roman" w:cs="Times New Roman"/>
          <w:lang w:val="pt-PT"/>
        </w:rPr>
        <w:t xml:space="preserve">l das infra-estruturas de formação </w:t>
      </w:r>
      <w:r w:rsidR="00807D06" w:rsidRPr="00615295">
        <w:rPr>
          <w:rFonts w:ascii="Times New Roman" w:hAnsi="Times New Roman" w:cs="Times New Roman"/>
          <w:lang w:val="pt-PT"/>
        </w:rPr>
        <w:t>prática</w:t>
      </w:r>
      <w:r w:rsidR="009C09E9" w:rsidRPr="00615295">
        <w:rPr>
          <w:rFonts w:ascii="Times New Roman" w:hAnsi="Times New Roman" w:cs="Times New Roman"/>
          <w:lang w:val="pt-PT"/>
        </w:rPr>
        <w:t xml:space="preserve"> de natação para o curso de </w:t>
      </w:r>
      <w:r w:rsidR="00807D06" w:rsidRPr="00615295">
        <w:rPr>
          <w:rFonts w:ascii="Times New Roman" w:hAnsi="Times New Roman" w:cs="Times New Roman"/>
          <w:lang w:val="pt-PT"/>
        </w:rPr>
        <w:t>Marinha. Para</w:t>
      </w:r>
      <w:r w:rsidR="00B77DA2" w:rsidRPr="00615295">
        <w:rPr>
          <w:rFonts w:ascii="Times New Roman" w:hAnsi="Times New Roman" w:cs="Times New Roman"/>
          <w:lang w:val="pt-PT"/>
        </w:rPr>
        <w:t xml:space="preserve"> tal base</w:t>
      </w:r>
      <w:r w:rsidR="00325740" w:rsidRPr="00615295">
        <w:rPr>
          <w:rFonts w:ascii="Times New Roman" w:hAnsi="Times New Roman" w:cs="Times New Roman"/>
          <w:lang w:val="pt-PT"/>
        </w:rPr>
        <w:t>ou-se numa abordagem</w:t>
      </w:r>
      <w:r w:rsidRPr="00615295">
        <w:rPr>
          <w:rFonts w:ascii="Times New Roman" w:hAnsi="Times New Roman" w:cs="Times New Roman"/>
          <w:lang w:val="pt-PT"/>
        </w:rPr>
        <w:t xml:space="preserve"> Exploratória e Método indutivo, com este método fazem-se as observ</w:t>
      </w:r>
      <w:r w:rsidR="00325740" w:rsidRPr="00615295">
        <w:rPr>
          <w:rFonts w:ascii="Times New Roman" w:hAnsi="Times New Roman" w:cs="Times New Roman"/>
          <w:lang w:val="pt-PT"/>
        </w:rPr>
        <w:t>ações de casos concretos.</w:t>
      </w:r>
      <w:r w:rsidR="00F11CAA">
        <w:rPr>
          <w:rFonts w:ascii="Times New Roman" w:hAnsi="Times New Roman" w:cs="Times New Roman"/>
          <w:lang w:val="pt-PT"/>
        </w:rPr>
        <w:t xml:space="preserve"> </w:t>
      </w:r>
      <w:r w:rsidR="00325740" w:rsidRPr="00615295">
        <w:rPr>
          <w:rFonts w:ascii="Times New Roman" w:hAnsi="Times New Roman" w:cs="Times New Roman"/>
          <w:lang w:val="pt-PT"/>
        </w:rPr>
        <w:t>Quanto as</w:t>
      </w:r>
      <w:r w:rsidRPr="00615295">
        <w:rPr>
          <w:rFonts w:ascii="Times New Roman" w:hAnsi="Times New Roman" w:cs="Times New Roman"/>
          <w:lang w:val="pt-PT"/>
        </w:rPr>
        <w:t xml:space="preserve"> técnicas de colecta de dados</w:t>
      </w:r>
      <w:r w:rsidR="00325740" w:rsidRPr="00615295">
        <w:rPr>
          <w:rFonts w:ascii="Times New Roman" w:hAnsi="Times New Roman" w:cs="Times New Roman"/>
          <w:lang w:val="pt-PT"/>
        </w:rPr>
        <w:t xml:space="preserve"> recorreu-se</w:t>
      </w:r>
      <w:r w:rsidRPr="00615295">
        <w:rPr>
          <w:rFonts w:ascii="Times New Roman" w:hAnsi="Times New Roman" w:cs="Times New Roman"/>
          <w:lang w:val="pt-PT"/>
        </w:rPr>
        <w:t xml:space="preserve"> a Entrevista, Questionário</w:t>
      </w:r>
      <w:r w:rsidR="00780875" w:rsidRPr="00615295">
        <w:rPr>
          <w:rFonts w:ascii="Times New Roman" w:hAnsi="Times New Roman" w:cs="Times New Roman"/>
          <w:lang w:val="pt-PT"/>
        </w:rPr>
        <w:t>,</w:t>
      </w:r>
      <w:r w:rsidRPr="00615295">
        <w:rPr>
          <w:rFonts w:ascii="Times New Roman" w:hAnsi="Times New Roman" w:cs="Times New Roman"/>
          <w:lang w:val="pt-PT"/>
        </w:rPr>
        <w:t xml:space="preserve"> </w:t>
      </w:r>
      <w:r w:rsidR="00B22B07" w:rsidRPr="00615295">
        <w:rPr>
          <w:rFonts w:ascii="Times New Roman" w:hAnsi="Times New Roman" w:cs="Times New Roman"/>
          <w:lang w:val="pt-PT"/>
        </w:rPr>
        <w:t>foram entrevistados 5</w:t>
      </w:r>
      <w:r w:rsidR="00681727" w:rsidRPr="00615295">
        <w:rPr>
          <w:rFonts w:ascii="Times New Roman" w:hAnsi="Times New Roman" w:cs="Times New Roman"/>
          <w:lang w:val="pt-PT"/>
        </w:rPr>
        <w:t xml:space="preserve"> oficiais e questionados 8</w:t>
      </w:r>
      <w:r w:rsidR="00F11CAA">
        <w:rPr>
          <w:rFonts w:ascii="Times New Roman" w:hAnsi="Times New Roman" w:cs="Times New Roman"/>
          <w:lang w:val="pt-PT"/>
        </w:rPr>
        <w:t xml:space="preserve"> estudantes</w:t>
      </w:r>
      <w:r w:rsidRPr="00615295">
        <w:rPr>
          <w:rFonts w:ascii="Times New Roman" w:hAnsi="Times New Roman" w:cs="Times New Roman"/>
          <w:lang w:val="pt-PT"/>
        </w:rPr>
        <w:t xml:space="preserve"> todos militares do unive</w:t>
      </w:r>
      <w:r w:rsidR="00780875" w:rsidRPr="00615295">
        <w:rPr>
          <w:rFonts w:ascii="Times New Roman" w:hAnsi="Times New Roman" w:cs="Times New Roman"/>
          <w:lang w:val="pt-PT"/>
        </w:rPr>
        <w:t xml:space="preserve">rso. Os resultados mostram que a Academia Militar “ Marechal Samora </w:t>
      </w:r>
      <w:proofErr w:type="spellStart"/>
      <w:r w:rsidR="00780875" w:rsidRPr="00615295">
        <w:rPr>
          <w:rFonts w:ascii="Times New Roman" w:hAnsi="Times New Roman" w:cs="Times New Roman"/>
          <w:lang w:val="pt-PT"/>
        </w:rPr>
        <w:t>Machel</w:t>
      </w:r>
      <w:proofErr w:type="spellEnd"/>
      <w:r w:rsidR="00780875" w:rsidRPr="00615295">
        <w:rPr>
          <w:rFonts w:ascii="Times New Roman" w:hAnsi="Times New Roman" w:cs="Times New Roman"/>
          <w:lang w:val="pt-PT"/>
        </w:rPr>
        <w:t>” não possui nenhuma piscina para as aulas práticas de natação</w:t>
      </w:r>
      <w:r w:rsidRPr="00615295">
        <w:rPr>
          <w:rFonts w:ascii="Times New Roman" w:hAnsi="Times New Roman" w:cs="Times New Roman"/>
          <w:lang w:val="pt-PT"/>
        </w:rPr>
        <w:t xml:space="preserve">, colocando assim a formação naval </w:t>
      </w:r>
      <w:r w:rsidR="00780875" w:rsidRPr="00615295">
        <w:rPr>
          <w:rFonts w:ascii="Times New Roman" w:hAnsi="Times New Roman" w:cs="Times New Roman"/>
          <w:lang w:val="pt-PT"/>
        </w:rPr>
        <w:t>longe da cultura naval</w:t>
      </w:r>
      <w:r w:rsidR="00B77DA2" w:rsidRPr="00615295">
        <w:rPr>
          <w:rFonts w:ascii="Times New Roman" w:hAnsi="Times New Roman" w:cs="Times New Roman"/>
          <w:lang w:val="pt-PT"/>
        </w:rPr>
        <w:t>, com tudo sugeriu</w:t>
      </w:r>
      <w:r w:rsidRPr="00615295">
        <w:rPr>
          <w:rFonts w:ascii="Times New Roman" w:hAnsi="Times New Roman" w:cs="Times New Roman"/>
          <w:lang w:val="pt-PT"/>
        </w:rPr>
        <w:t xml:space="preserve">-se que na medida do possível, é necessária a </w:t>
      </w:r>
      <w:r w:rsidR="00780875" w:rsidRPr="00615295">
        <w:rPr>
          <w:rFonts w:ascii="Times New Roman" w:hAnsi="Times New Roman" w:cs="Times New Roman"/>
          <w:lang w:val="pt-PT"/>
        </w:rPr>
        <w:t>criação da</w:t>
      </w:r>
      <w:r w:rsidRPr="00615295">
        <w:rPr>
          <w:rFonts w:ascii="Times New Roman" w:hAnsi="Times New Roman" w:cs="Times New Roman"/>
          <w:lang w:val="pt-PT"/>
        </w:rPr>
        <w:t xml:space="preserve">s </w:t>
      </w:r>
      <w:r w:rsidR="00780875" w:rsidRPr="00615295">
        <w:rPr>
          <w:rFonts w:ascii="Times New Roman" w:hAnsi="Times New Roman" w:cs="Times New Roman"/>
          <w:lang w:val="pt-PT"/>
        </w:rPr>
        <w:t xml:space="preserve">piscinas e os estudantes da especialidade da marinha terem as aulas práticas de natação </w:t>
      </w:r>
      <w:r w:rsidRPr="00615295">
        <w:rPr>
          <w:rFonts w:ascii="Times New Roman" w:hAnsi="Times New Roman" w:cs="Times New Roman"/>
          <w:lang w:val="pt-PT"/>
        </w:rPr>
        <w:t>para</w:t>
      </w:r>
      <w:r w:rsidR="00780875" w:rsidRPr="00615295">
        <w:rPr>
          <w:rFonts w:ascii="Times New Roman" w:hAnsi="Times New Roman" w:cs="Times New Roman"/>
          <w:lang w:val="pt-PT"/>
        </w:rPr>
        <w:t>, melhorar as qualidades em nado de</w:t>
      </w:r>
      <w:r w:rsidR="004D2EB2" w:rsidRPr="00615295">
        <w:rPr>
          <w:rFonts w:ascii="Times New Roman" w:hAnsi="Times New Roman" w:cs="Times New Roman"/>
          <w:lang w:val="pt-PT"/>
        </w:rPr>
        <w:t xml:space="preserve"> forma</w:t>
      </w:r>
      <w:r w:rsidR="00780875" w:rsidRPr="00615295">
        <w:rPr>
          <w:rFonts w:ascii="Times New Roman" w:hAnsi="Times New Roman" w:cs="Times New Roman"/>
          <w:lang w:val="pt-PT"/>
        </w:rPr>
        <w:t xml:space="preserve"> </w:t>
      </w:r>
      <w:r w:rsidRPr="00615295">
        <w:rPr>
          <w:rFonts w:ascii="Times New Roman" w:hAnsi="Times New Roman" w:cs="Times New Roman"/>
          <w:lang w:val="pt-PT"/>
        </w:rPr>
        <w:t>eficiente e eficaz.</w:t>
      </w:r>
    </w:p>
    <w:p w:rsidR="00CE2411" w:rsidRPr="00615295" w:rsidRDefault="00CE2411" w:rsidP="00CC175A">
      <w:pPr>
        <w:spacing w:line="240" w:lineRule="auto"/>
        <w:jc w:val="both"/>
        <w:rPr>
          <w:rFonts w:ascii="Times New Roman" w:hAnsi="Times New Roman" w:cs="Times New Roman"/>
          <w:lang w:val="pt-PT"/>
        </w:rPr>
      </w:pPr>
      <w:r w:rsidRPr="00615295">
        <w:rPr>
          <w:rFonts w:ascii="Times New Roman" w:hAnsi="Times New Roman" w:cs="Times New Roman"/>
          <w:b/>
          <w:lang w:val="pt-PT"/>
        </w:rPr>
        <w:t>Palavras</w:t>
      </w:r>
      <w:r w:rsidR="00F11CAA">
        <w:rPr>
          <w:rFonts w:ascii="Times New Roman" w:hAnsi="Times New Roman" w:cs="Times New Roman"/>
          <w:b/>
          <w:lang w:val="pt-PT"/>
        </w:rPr>
        <w:t xml:space="preserve"> </w:t>
      </w:r>
      <w:r w:rsidRPr="00615295">
        <w:rPr>
          <w:rFonts w:ascii="Times New Roman" w:hAnsi="Times New Roman" w:cs="Times New Roman"/>
          <w:b/>
          <w:lang w:val="pt-PT"/>
        </w:rPr>
        <w:t>-</w:t>
      </w:r>
      <w:r w:rsidR="00F11CAA">
        <w:rPr>
          <w:rFonts w:ascii="Times New Roman" w:hAnsi="Times New Roman" w:cs="Times New Roman"/>
          <w:b/>
          <w:lang w:val="pt-PT"/>
        </w:rPr>
        <w:t xml:space="preserve"> </w:t>
      </w:r>
      <w:r w:rsidRPr="00615295">
        <w:rPr>
          <w:rFonts w:ascii="Times New Roman" w:hAnsi="Times New Roman" w:cs="Times New Roman"/>
          <w:b/>
          <w:lang w:val="pt-PT"/>
        </w:rPr>
        <w:t>chave:</w:t>
      </w:r>
      <w:r w:rsidR="00F11CAA">
        <w:rPr>
          <w:rFonts w:ascii="Times New Roman" w:hAnsi="Times New Roman" w:cs="Times New Roman"/>
          <w:b/>
          <w:lang w:val="pt-PT"/>
        </w:rPr>
        <w:t xml:space="preserve"> </w:t>
      </w:r>
      <w:r w:rsidRPr="00615295">
        <w:rPr>
          <w:rFonts w:ascii="Times New Roman" w:hAnsi="Times New Roman" w:cs="Times New Roman"/>
          <w:lang w:val="pt-PT"/>
        </w:rPr>
        <w:t>Piscinas, Natação, Formação Naval, Marinheiro</w:t>
      </w:r>
      <w:r w:rsidR="00B225E3" w:rsidRPr="00615295">
        <w:rPr>
          <w:rFonts w:ascii="Times New Roman" w:hAnsi="Times New Roman" w:cs="Times New Roman"/>
          <w:lang w:val="pt-PT"/>
        </w:rPr>
        <w:t>.</w:t>
      </w:r>
    </w:p>
    <w:p w:rsidR="00D239E3" w:rsidRPr="00615295" w:rsidRDefault="00D239E3" w:rsidP="005C538E">
      <w:pPr>
        <w:spacing w:line="360" w:lineRule="auto"/>
        <w:jc w:val="both"/>
        <w:rPr>
          <w:rFonts w:ascii="Times New Roman" w:hAnsi="Times New Roman" w:cs="Times New Roman"/>
          <w:sz w:val="24"/>
          <w:szCs w:val="24"/>
          <w:lang w:val="pt-PT" w:eastAsia="en-US"/>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0E7AD3" w:rsidRPr="00615295" w:rsidRDefault="000E7AD3" w:rsidP="005C538E">
      <w:pPr>
        <w:spacing w:line="360" w:lineRule="auto"/>
        <w:jc w:val="both"/>
        <w:rPr>
          <w:rFonts w:ascii="Times New Roman" w:hAnsi="Times New Roman" w:cs="Times New Roman"/>
          <w:b/>
          <w:sz w:val="24"/>
          <w:szCs w:val="24"/>
          <w:lang w:val="pt-PT"/>
        </w:rPr>
      </w:pPr>
    </w:p>
    <w:p w:rsidR="003C28FF" w:rsidRPr="00615295" w:rsidRDefault="003C28FF" w:rsidP="005C538E">
      <w:pPr>
        <w:spacing w:line="360" w:lineRule="auto"/>
        <w:jc w:val="both"/>
        <w:rPr>
          <w:rFonts w:ascii="Times New Roman" w:hAnsi="Times New Roman" w:cs="Times New Roman"/>
          <w:b/>
          <w:sz w:val="24"/>
          <w:szCs w:val="24"/>
          <w:lang w:val="pt-PT"/>
        </w:rPr>
      </w:pPr>
    </w:p>
    <w:p w:rsidR="005F2622" w:rsidRPr="00EC214A" w:rsidRDefault="00906D4D" w:rsidP="00A76140">
      <w:pPr>
        <w:pStyle w:val="Ttulo1"/>
        <w:spacing w:before="100" w:beforeAutospacing="1" w:after="100" w:afterAutospacing="1" w:line="360" w:lineRule="auto"/>
        <w:jc w:val="both"/>
        <w:rPr>
          <w:rFonts w:ascii="Times New Roman" w:hAnsi="Times New Roman" w:cs="Times New Roman"/>
          <w:color w:val="auto"/>
          <w:sz w:val="24"/>
          <w:szCs w:val="24"/>
          <w:lang w:val="en-US"/>
        </w:rPr>
      </w:pPr>
      <w:bookmarkStart w:id="25" w:name="_Toc433809604"/>
      <w:bookmarkStart w:id="26" w:name="_Toc435467922"/>
      <w:bookmarkStart w:id="27" w:name="_Toc466065555"/>
      <w:r w:rsidRPr="00EC214A">
        <w:rPr>
          <w:rFonts w:ascii="Times New Roman" w:hAnsi="Times New Roman" w:cs="Times New Roman"/>
          <w:color w:val="auto"/>
          <w:sz w:val="24"/>
          <w:szCs w:val="24"/>
          <w:lang w:val="en-US"/>
        </w:rPr>
        <w:lastRenderedPageBreak/>
        <w:t>A</w:t>
      </w:r>
      <w:bookmarkEnd w:id="25"/>
      <w:r w:rsidRPr="00EC214A">
        <w:rPr>
          <w:rFonts w:ascii="Times New Roman" w:hAnsi="Times New Roman" w:cs="Times New Roman"/>
          <w:color w:val="auto"/>
          <w:sz w:val="24"/>
          <w:szCs w:val="24"/>
          <w:lang w:val="en-US"/>
        </w:rPr>
        <w:t>BSTRACT</w:t>
      </w:r>
      <w:bookmarkStart w:id="28" w:name="_Toc435467923"/>
      <w:bookmarkEnd w:id="26"/>
      <w:bookmarkEnd w:id="27"/>
    </w:p>
    <w:p w:rsidR="001510D1" w:rsidRPr="00AE7768" w:rsidRDefault="001510D1" w:rsidP="001510D1">
      <w:pPr>
        <w:spacing w:line="240" w:lineRule="auto"/>
        <w:jc w:val="both"/>
        <w:rPr>
          <w:rFonts w:ascii="Times New Roman" w:hAnsi="Times New Roman" w:cs="Times New Roman"/>
          <w:lang w:val="en-US" w:eastAsia="en-US"/>
        </w:rPr>
      </w:pPr>
      <w:r w:rsidRPr="00AE7768">
        <w:rPr>
          <w:rFonts w:ascii="Times New Roman" w:hAnsi="Times New Roman" w:cs="Times New Roman"/>
          <w:lang w:val="en-US" w:eastAsia="en-US"/>
        </w:rPr>
        <w:t>The work's theme, Lack of pract</w:t>
      </w:r>
      <w:r w:rsidR="00FF5D88">
        <w:rPr>
          <w:rFonts w:ascii="Times New Roman" w:hAnsi="Times New Roman" w:cs="Times New Roman"/>
          <w:lang w:val="en-US" w:eastAsia="en-US"/>
        </w:rPr>
        <w:t xml:space="preserve">ical training </w:t>
      </w:r>
      <w:proofErr w:type="spellStart"/>
      <w:r w:rsidR="00FF5D88">
        <w:rPr>
          <w:rFonts w:ascii="Times New Roman" w:hAnsi="Times New Roman" w:cs="Times New Roman"/>
          <w:lang w:val="en-US" w:eastAsia="en-US"/>
        </w:rPr>
        <w:t>i</w:t>
      </w:r>
      <w:r w:rsidRPr="00AE7768">
        <w:rPr>
          <w:rFonts w:ascii="Times New Roman" w:hAnsi="Times New Roman" w:cs="Times New Roman"/>
          <w:lang w:val="en-US" w:eastAsia="en-US"/>
        </w:rPr>
        <w:t>of</w:t>
      </w:r>
      <w:proofErr w:type="spellEnd"/>
      <w:r w:rsidRPr="00AE7768">
        <w:rPr>
          <w:rFonts w:ascii="Times New Roman" w:hAnsi="Times New Roman" w:cs="Times New Roman"/>
          <w:lang w:val="en-US" w:eastAsia="en-US"/>
        </w:rPr>
        <w:t xml:space="preserve"> swimming to the sea course, Academy case Military Marshal </w:t>
      </w:r>
      <w:proofErr w:type="spellStart"/>
      <w:r w:rsidRPr="00AE7768">
        <w:rPr>
          <w:rFonts w:ascii="Times New Roman" w:hAnsi="Times New Roman" w:cs="Times New Roman"/>
          <w:lang w:val="en-US" w:eastAsia="en-US"/>
        </w:rPr>
        <w:t>Samora</w:t>
      </w:r>
      <w:proofErr w:type="spellEnd"/>
      <w:r w:rsidRPr="00AE7768">
        <w:rPr>
          <w:rFonts w:ascii="Times New Roman" w:hAnsi="Times New Roman" w:cs="Times New Roman"/>
          <w:lang w:val="en-US" w:eastAsia="en-US"/>
        </w:rPr>
        <w:t xml:space="preserve"> </w:t>
      </w:r>
      <w:proofErr w:type="spellStart"/>
      <w:r w:rsidRPr="00AE7768">
        <w:rPr>
          <w:rFonts w:ascii="Times New Roman" w:hAnsi="Times New Roman" w:cs="Times New Roman"/>
          <w:lang w:val="en-US" w:eastAsia="en-US"/>
        </w:rPr>
        <w:t>Machel</w:t>
      </w:r>
      <w:proofErr w:type="spellEnd"/>
      <w:r w:rsidRPr="00AE7768">
        <w:rPr>
          <w:rFonts w:ascii="Times New Roman" w:hAnsi="Times New Roman" w:cs="Times New Roman"/>
          <w:lang w:val="en-US" w:eastAsia="en-US"/>
        </w:rPr>
        <w:t xml:space="preserve"> (2006_2016). Its problem, how far the lack of infrastructure for swimming practical classes at the Military Academy Marshal </w:t>
      </w:r>
      <w:proofErr w:type="spellStart"/>
      <w:r w:rsidRPr="00AE7768">
        <w:rPr>
          <w:rFonts w:ascii="Times New Roman" w:hAnsi="Times New Roman" w:cs="Times New Roman"/>
          <w:lang w:val="en-US" w:eastAsia="en-US"/>
        </w:rPr>
        <w:t>Samora</w:t>
      </w:r>
      <w:proofErr w:type="spellEnd"/>
      <w:r w:rsidRPr="00AE7768">
        <w:rPr>
          <w:rFonts w:ascii="Times New Roman" w:hAnsi="Times New Roman" w:cs="Times New Roman"/>
          <w:lang w:val="en-US" w:eastAsia="en-US"/>
        </w:rPr>
        <w:t xml:space="preserve"> </w:t>
      </w:r>
      <w:proofErr w:type="spellStart"/>
      <w:r w:rsidRPr="00AE7768">
        <w:rPr>
          <w:rFonts w:ascii="Times New Roman" w:hAnsi="Times New Roman" w:cs="Times New Roman"/>
          <w:lang w:val="en-US" w:eastAsia="en-US"/>
        </w:rPr>
        <w:t>Machel</w:t>
      </w:r>
      <w:proofErr w:type="spellEnd"/>
      <w:r w:rsidRPr="00AE7768">
        <w:rPr>
          <w:rFonts w:ascii="Times New Roman" w:hAnsi="Times New Roman" w:cs="Times New Roman"/>
          <w:lang w:val="en-US" w:eastAsia="en-US"/>
        </w:rPr>
        <w:t>, can influence for the swimming skills of the future sailor FADM before the sea? Research has the overall objective, know the current status of schools FADM in naval training if AMMSM. The research used is exploratory and inductive methods, with this method are the observations of individual cases. Used as techniques of data collection Interview, Questionnaire, was 5 officers interviewed and questioned 8 students all military universe. The results show that the Military Academy "</w:t>
      </w:r>
      <w:proofErr w:type="spellStart"/>
      <w:r w:rsidRPr="00AE7768">
        <w:rPr>
          <w:rFonts w:ascii="Times New Roman" w:hAnsi="Times New Roman" w:cs="Times New Roman"/>
          <w:lang w:val="en-US" w:eastAsia="en-US"/>
        </w:rPr>
        <w:t>Marechal</w:t>
      </w:r>
      <w:proofErr w:type="spellEnd"/>
      <w:r w:rsidRPr="00AE7768">
        <w:rPr>
          <w:rFonts w:ascii="Times New Roman" w:hAnsi="Times New Roman" w:cs="Times New Roman"/>
          <w:lang w:val="en-US" w:eastAsia="en-US"/>
        </w:rPr>
        <w:t xml:space="preserve"> </w:t>
      </w:r>
      <w:proofErr w:type="spellStart"/>
      <w:r w:rsidRPr="00AE7768">
        <w:rPr>
          <w:rFonts w:ascii="Times New Roman" w:hAnsi="Times New Roman" w:cs="Times New Roman"/>
          <w:lang w:val="en-US" w:eastAsia="en-US"/>
        </w:rPr>
        <w:t>Samora</w:t>
      </w:r>
      <w:proofErr w:type="spellEnd"/>
      <w:r w:rsidRPr="00AE7768">
        <w:rPr>
          <w:rFonts w:ascii="Times New Roman" w:hAnsi="Times New Roman" w:cs="Times New Roman"/>
          <w:lang w:val="en-US" w:eastAsia="en-US"/>
        </w:rPr>
        <w:t xml:space="preserve"> </w:t>
      </w:r>
      <w:proofErr w:type="spellStart"/>
      <w:r w:rsidRPr="00AE7768">
        <w:rPr>
          <w:rFonts w:ascii="Times New Roman" w:hAnsi="Times New Roman" w:cs="Times New Roman"/>
          <w:lang w:val="en-US" w:eastAsia="en-US"/>
        </w:rPr>
        <w:t>Machel</w:t>
      </w:r>
      <w:proofErr w:type="spellEnd"/>
      <w:r w:rsidRPr="00AE7768">
        <w:rPr>
          <w:rFonts w:ascii="Times New Roman" w:hAnsi="Times New Roman" w:cs="Times New Roman"/>
          <w:lang w:val="en-US" w:eastAsia="en-US"/>
        </w:rPr>
        <w:t>" has no pool for swimming practical lessons, making the naval training away from the naval culture, everything is suggested that as far as possible, the creation of the pools is required and navy specialty students have swimming lessons to practice, improve the qualities of swimming efficiently and effectively</w:t>
      </w:r>
    </w:p>
    <w:p w:rsidR="008A63E7" w:rsidRPr="00AE7768" w:rsidRDefault="001F4E4F" w:rsidP="006C6491">
      <w:pPr>
        <w:rPr>
          <w:rFonts w:ascii="Times New Roman" w:eastAsia="Times New Roman" w:hAnsi="Times New Roman" w:cs="Times New Roman"/>
          <w:lang w:val="en-US"/>
        </w:rPr>
      </w:pPr>
      <w:r w:rsidRPr="00AE7768">
        <w:rPr>
          <w:rFonts w:ascii="Times New Roman" w:eastAsia="Times New Roman" w:hAnsi="Times New Roman" w:cs="Times New Roman"/>
          <w:lang w:val="en-US"/>
        </w:rPr>
        <w:t xml:space="preserve">Keywords: </w:t>
      </w:r>
      <w:r w:rsidR="00A2432D" w:rsidRPr="00AE7768">
        <w:rPr>
          <w:rFonts w:ascii="Times New Roman" w:eastAsia="Times New Roman" w:hAnsi="Times New Roman" w:cs="Times New Roman"/>
          <w:lang w:val="en-US"/>
        </w:rPr>
        <w:t xml:space="preserve">Pool, </w:t>
      </w:r>
      <w:r w:rsidRPr="00AE7768">
        <w:rPr>
          <w:rFonts w:ascii="Times New Roman" w:eastAsia="Times New Roman" w:hAnsi="Times New Roman" w:cs="Times New Roman"/>
          <w:lang w:val="en-US"/>
        </w:rPr>
        <w:t>Swimming, Naval Tra</w:t>
      </w:r>
      <w:r w:rsidR="001510D1" w:rsidRPr="00AE7768">
        <w:rPr>
          <w:rFonts w:ascii="Times New Roman" w:eastAsia="Times New Roman" w:hAnsi="Times New Roman" w:cs="Times New Roman"/>
          <w:lang w:val="en-US"/>
        </w:rPr>
        <w:t>ining, Sailor</w:t>
      </w:r>
    </w:p>
    <w:p w:rsidR="006C6491" w:rsidRDefault="008A63E7" w:rsidP="006C6491">
      <w:pPr>
        <w:rPr>
          <w:rFonts w:ascii="Times New Roman" w:eastAsia="Times New Roman" w:hAnsi="Times New Roman" w:cs="Times New Roman"/>
          <w:lang w:val="en-US"/>
        </w:rPr>
      </w:pPr>
      <w:r w:rsidRPr="00AE7768">
        <w:rPr>
          <w:rFonts w:ascii="Times New Roman" w:eastAsia="Times New Roman" w:hAnsi="Times New Roman" w:cs="Times New Roman"/>
          <w:lang w:val="en-US"/>
        </w:rPr>
        <w:br w:type="page"/>
      </w:r>
    </w:p>
    <w:p w:rsidR="00DF1B2A" w:rsidRPr="00AE7768" w:rsidRDefault="00DF1B2A" w:rsidP="006C6491">
      <w:pPr>
        <w:rPr>
          <w:rFonts w:ascii="Times New Roman" w:eastAsia="Times New Roman" w:hAnsi="Times New Roman" w:cs="Times New Roman"/>
          <w:lang w:val="en-US"/>
        </w:rPr>
        <w:sectPr w:rsidR="00DF1B2A" w:rsidRPr="00AE7768" w:rsidSect="00EC4BD9">
          <w:headerReference w:type="default" r:id="rId8"/>
          <w:pgSz w:w="12240" w:h="15840"/>
          <w:pgMar w:top="1440" w:right="1440" w:bottom="1440" w:left="1440" w:header="720" w:footer="720" w:gutter="0"/>
          <w:pgNumType w:fmt="lowerRoman" w:start="3"/>
          <w:cols w:space="720"/>
          <w:docGrid w:linePitch="360"/>
        </w:sectPr>
      </w:pPr>
    </w:p>
    <w:p w:rsidR="00A655F2" w:rsidRPr="00615295" w:rsidRDefault="00A655F2" w:rsidP="00A4136E">
      <w:pPr>
        <w:pStyle w:val="Ttulo1"/>
        <w:spacing w:before="100" w:beforeAutospacing="1" w:after="100" w:afterAutospacing="1" w:line="360" w:lineRule="auto"/>
        <w:jc w:val="both"/>
        <w:rPr>
          <w:rFonts w:ascii="Times New Roman" w:hAnsi="Times New Roman" w:cs="Times New Roman"/>
          <w:color w:val="auto"/>
          <w:sz w:val="24"/>
          <w:szCs w:val="24"/>
        </w:rPr>
      </w:pPr>
      <w:bookmarkStart w:id="29" w:name="_Toc466065556"/>
      <w:r w:rsidRPr="00615295">
        <w:rPr>
          <w:rFonts w:ascii="Times New Roman" w:hAnsi="Times New Roman" w:cs="Times New Roman"/>
          <w:color w:val="auto"/>
          <w:sz w:val="24"/>
          <w:szCs w:val="24"/>
        </w:rPr>
        <w:lastRenderedPageBreak/>
        <w:t>INTRODUÇÃO</w:t>
      </w:r>
      <w:bookmarkEnd w:id="28"/>
      <w:bookmarkEnd w:id="29"/>
    </w:p>
    <w:p w:rsidR="00EE1D44" w:rsidRPr="00615295" w:rsidRDefault="00EE1D44" w:rsidP="00A4136E">
      <w:pPr>
        <w:spacing w:before="100" w:beforeAutospacing="1" w:after="100" w:afterAutospacing="1" w:line="360" w:lineRule="auto"/>
        <w:jc w:val="both"/>
        <w:rPr>
          <w:rFonts w:ascii="Times New Roman" w:hAnsi="Times New Roman" w:cs="Times New Roman"/>
          <w:sz w:val="24"/>
          <w:szCs w:val="24"/>
          <w:lang w:val="pt-PT" w:eastAsia="en-US"/>
        </w:rPr>
      </w:pPr>
      <w:r w:rsidRPr="00615295">
        <w:rPr>
          <w:rFonts w:ascii="Times New Roman" w:hAnsi="Times New Roman" w:cs="Times New Roman"/>
          <w:sz w:val="24"/>
          <w:szCs w:val="24"/>
          <w:lang w:val="pt-PT" w:eastAsia="en-US"/>
        </w:rPr>
        <w:t>A presente pes</w:t>
      </w:r>
      <w:r w:rsidR="00F71638">
        <w:rPr>
          <w:rFonts w:ascii="Times New Roman" w:hAnsi="Times New Roman" w:cs="Times New Roman"/>
          <w:sz w:val="24"/>
          <w:szCs w:val="24"/>
          <w:lang w:val="pt-PT" w:eastAsia="en-US"/>
        </w:rPr>
        <w:t>quisa tem c</w:t>
      </w:r>
      <w:r w:rsidR="00807D06">
        <w:rPr>
          <w:rFonts w:ascii="Times New Roman" w:hAnsi="Times New Roman" w:cs="Times New Roman"/>
          <w:sz w:val="24"/>
          <w:szCs w:val="24"/>
          <w:lang w:val="pt-PT" w:eastAsia="en-US"/>
        </w:rPr>
        <w:t xml:space="preserve">omo tema: “ </w:t>
      </w:r>
      <w:r w:rsidR="00807D06" w:rsidRPr="00615295">
        <w:rPr>
          <w:rFonts w:ascii="Times New Roman" w:hAnsi="Times New Roman" w:cs="Times New Roman"/>
          <w:sz w:val="24"/>
          <w:szCs w:val="24"/>
          <w:lang w:val="pt-PT" w:eastAsia="en-US"/>
        </w:rPr>
        <w:t>Infra-estruturas</w:t>
      </w:r>
      <w:r w:rsidRPr="00615295">
        <w:rPr>
          <w:rFonts w:ascii="Times New Roman" w:hAnsi="Times New Roman" w:cs="Times New Roman"/>
          <w:sz w:val="24"/>
          <w:szCs w:val="24"/>
          <w:lang w:val="pt-PT" w:eastAsia="en-US"/>
        </w:rPr>
        <w:t xml:space="preserve"> </w:t>
      </w:r>
      <w:r w:rsidR="00AF1149" w:rsidRPr="00615295">
        <w:rPr>
          <w:rFonts w:ascii="Times New Roman" w:hAnsi="Times New Roman" w:cs="Times New Roman"/>
          <w:sz w:val="24"/>
          <w:szCs w:val="24"/>
          <w:lang w:val="pt-PT" w:eastAsia="en-US"/>
        </w:rPr>
        <w:t>de Formação Prática</w:t>
      </w:r>
      <w:r w:rsidRPr="00615295">
        <w:rPr>
          <w:rFonts w:ascii="Times New Roman" w:hAnsi="Times New Roman" w:cs="Times New Roman"/>
          <w:sz w:val="24"/>
          <w:szCs w:val="24"/>
          <w:lang w:val="pt-PT" w:eastAsia="en-US"/>
        </w:rPr>
        <w:t xml:space="preserve"> de Natação</w:t>
      </w:r>
      <w:r w:rsidR="00AF1149" w:rsidRPr="00615295">
        <w:rPr>
          <w:rFonts w:ascii="Times New Roman" w:hAnsi="Times New Roman" w:cs="Times New Roman"/>
          <w:sz w:val="24"/>
          <w:szCs w:val="24"/>
          <w:lang w:val="pt-PT" w:eastAsia="en-US"/>
        </w:rPr>
        <w:t xml:space="preserve"> par</w:t>
      </w:r>
      <w:r w:rsidR="00807D06">
        <w:rPr>
          <w:rFonts w:ascii="Times New Roman" w:hAnsi="Times New Roman" w:cs="Times New Roman"/>
          <w:sz w:val="24"/>
          <w:szCs w:val="24"/>
          <w:lang w:val="pt-PT" w:eastAsia="en-US"/>
        </w:rPr>
        <w:t>a</w:t>
      </w:r>
      <w:r w:rsidR="00AF1149" w:rsidRPr="00615295">
        <w:rPr>
          <w:rFonts w:ascii="Times New Roman" w:hAnsi="Times New Roman" w:cs="Times New Roman"/>
          <w:sz w:val="24"/>
          <w:szCs w:val="24"/>
          <w:lang w:val="pt-PT" w:eastAsia="en-US"/>
        </w:rPr>
        <w:t xml:space="preserve"> o Curso de Marinha</w:t>
      </w:r>
      <w:proofErr w:type="gramStart"/>
      <w:r w:rsidRPr="00615295">
        <w:rPr>
          <w:rFonts w:ascii="Times New Roman" w:hAnsi="Times New Roman" w:cs="Times New Roman"/>
          <w:sz w:val="24"/>
          <w:szCs w:val="24"/>
          <w:lang w:val="pt-PT" w:eastAsia="en-US"/>
        </w:rPr>
        <w:t>,</w:t>
      </w:r>
      <w:proofErr w:type="gramEnd"/>
      <w:r w:rsidRPr="00615295">
        <w:rPr>
          <w:rFonts w:ascii="Times New Roman" w:hAnsi="Times New Roman" w:cs="Times New Roman"/>
          <w:sz w:val="24"/>
          <w:szCs w:val="24"/>
          <w:lang w:val="pt-PT" w:eastAsia="en-US"/>
        </w:rPr>
        <w:t xml:space="preserve"> caso Academia Militar Marechal Samora </w:t>
      </w:r>
      <w:proofErr w:type="spellStart"/>
      <w:r w:rsidRPr="00615295">
        <w:rPr>
          <w:rFonts w:ascii="Times New Roman" w:hAnsi="Times New Roman" w:cs="Times New Roman"/>
          <w:sz w:val="24"/>
          <w:szCs w:val="24"/>
          <w:lang w:val="pt-PT" w:eastAsia="en-US"/>
        </w:rPr>
        <w:t>Machel</w:t>
      </w:r>
      <w:proofErr w:type="spellEnd"/>
      <w:r w:rsidRPr="00615295">
        <w:rPr>
          <w:rFonts w:ascii="Times New Roman" w:hAnsi="Times New Roman" w:cs="Times New Roman"/>
          <w:sz w:val="24"/>
          <w:szCs w:val="24"/>
          <w:lang w:val="pt-PT" w:eastAsia="en-US"/>
        </w:rPr>
        <w:t xml:space="preserve"> </w:t>
      </w:r>
      <w:r w:rsidR="0077581A" w:rsidRPr="00615295">
        <w:rPr>
          <w:rFonts w:ascii="Times New Roman" w:hAnsi="Times New Roman" w:cs="Times New Roman"/>
          <w:sz w:val="24"/>
          <w:szCs w:val="24"/>
          <w:lang w:val="pt-PT" w:eastAsia="en-US"/>
        </w:rPr>
        <w:t>(2007</w:t>
      </w:r>
      <w:r w:rsidR="00075A66" w:rsidRPr="00615295">
        <w:rPr>
          <w:rFonts w:ascii="Times New Roman" w:hAnsi="Times New Roman" w:cs="Times New Roman"/>
          <w:sz w:val="24"/>
          <w:szCs w:val="24"/>
          <w:lang w:val="pt-PT" w:eastAsia="en-US"/>
        </w:rPr>
        <w:t xml:space="preserve">-2016) </w:t>
      </w:r>
      <w:r w:rsidRPr="00615295">
        <w:rPr>
          <w:rFonts w:ascii="Times New Roman" w:hAnsi="Times New Roman" w:cs="Times New Roman"/>
          <w:sz w:val="24"/>
          <w:szCs w:val="24"/>
          <w:lang w:val="pt-PT" w:eastAsia="en-US"/>
        </w:rPr>
        <w:t>”.</w:t>
      </w:r>
      <w:r w:rsidR="000B6F08" w:rsidRPr="00615295">
        <w:rPr>
          <w:rFonts w:ascii="Times New Roman" w:hAnsi="Times New Roman" w:cs="Times New Roman"/>
          <w:sz w:val="24"/>
          <w:szCs w:val="24"/>
          <w:lang w:val="pt-PT" w:eastAsia="en-US"/>
        </w:rPr>
        <w:t xml:space="preserve"> O t</w:t>
      </w:r>
      <w:r w:rsidR="00075A66" w:rsidRPr="00615295">
        <w:rPr>
          <w:rFonts w:ascii="Times New Roman" w:hAnsi="Times New Roman" w:cs="Times New Roman"/>
          <w:sz w:val="24"/>
          <w:szCs w:val="24"/>
          <w:lang w:val="pt-PT" w:eastAsia="en-US"/>
        </w:rPr>
        <w:t>ema enquadra-se no processo</w:t>
      </w:r>
      <w:r w:rsidR="000B6F08" w:rsidRPr="00615295">
        <w:rPr>
          <w:rFonts w:ascii="Times New Roman" w:hAnsi="Times New Roman" w:cs="Times New Roman"/>
          <w:sz w:val="24"/>
          <w:szCs w:val="24"/>
          <w:lang w:val="pt-PT" w:eastAsia="en-US"/>
        </w:rPr>
        <w:t xml:space="preserve"> da form</w:t>
      </w:r>
      <w:r w:rsidR="00A8369A">
        <w:rPr>
          <w:rFonts w:ascii="Times New Roman" w:hAnsi="Times New Roman" w:cs="Times New Roman"/>
          <w:sz w:val="24"/>
          <w:szCs w:val="24"/>
          <w:lang w:val="pt-PT" w:eastAsia="en-US"/>
        </w:rPr>
        <w:t>ação naval,</w:t>
      </w:r>
      <w:r w:rsidR="00075A66" w:rsidRPr="00615295">
        <w:rPr>
          <w:rFonts w:ascii="Times New Roman" w:hAnsi="Times New Roman" w:cs="Times New Roman"/>
          <w:sz w:val="24"/>
          <w:szCs w:val="24"/>
          <w:lang w:val="pt-PT" w:eastAsia="en-US"/>
        </w:rPr>
        <w:t xml:space="preserve"> e surge pela formação naval que AM tem dado a especialidade da Marinha, pela formação que venho a ter desde o meu ingresso na mesma Instituição, e pelo índice elevado de reprovações </w:t>
      </w:r>
      <w:r w:rsidR="00EF16F7">
        <w:rPr>
          <w:rFonts w:ascii="Times New Roman" w:hAnsi="Times New Roman" w:cs="Times New Roman"/>
          <w:sz w:val="24"/>
          <w:szCs w:val="24"/>
          <w:lang w:val="pt-PT" w:eastAsia="en-US"/>
        </w:rPr>
        <w:t>dos</w:t>
      </w:r>
      <w:r w:rsidR="004E632B" w:rsidRPr="00615295">
        <w:rPr>
          <w:rFonts w:ascii="Times New Roman" w:hAnsi="Times New Roman" w:cs="Times New Roman"/>
          <w:sz w:val="24"/>
          <w:szCs w:val="24"/>
          <w:lang w:val="pt-PT" w:eastAsia="en-US"/>
        </w:rPr>
        <w:t xml:space="preserve"> graduados de </w:t>
      </w:r>
      <w:r w:rsidR="00141B5E" w:rsidRPr="00615295">
        <w:rPr>
          <w:rFonts w:ascii="Times New Roman" w:hAnsi="Times New Roman" w:cs="Times New Roman"/>
          <w:sz w:val="24"/>
          <w:szCs w:val="24"/>
          <w:lang w:val="pt-PT" w:eastAsia="en-US"/>
        </w:rPr>
        <w:t>2015 nas</w:t>
      </w:r>
      <w:r w:rsidR="00075A66" w:rsidRPr="00615295">
        <w:rPr>
          <w:rFonts w:ascii="Times New Roman" w:hAnsi="Times New Roman" w:cs="Times New Roman"/>
          <w:sz w:val="24"/>
          <w:szCs w:val="24"/>
          <w:lang w:val="pt-PT" w:eastAsia="en-US"/>
        </w:rPr>
        <w:t xml:space="preserve"> provas de natação efectuadas no início do ano para admissão ao curso de </w:t>
      </w:r>
      <w:r w:rsidR="004E632B" w:rsidRPr="00615295">
        <w:rPr>
          <w:rFonts w:ascii="Times New Roman" w:hAnsi="Times New Roman" w:cs="Times New Roman"/>
          <w:sz w:val="24"/>
          <w:szCs w:val="24"/>
          <w:lang w:val="pt-PT" w:eastAsia="en-US"/>
        </w:rPr>
        <w:t xml:space="preserve">Operadores de Lanchas Rápidas na Escola Naval de </w:t>
      </w:r>
      <w:proofErr w:type="spellStart"/>
      <w:r w:rsidR="004E632B" w:rsidRPr="00615295">
        <w:rPr>
          <w:rFonts w:ascii="Times New Roman" w:hAnsi="Times New Roman" w:cs="Times New Roman"/>
          <w:sz w:val="24"/>
          <w:szCs w:val="24"/>
          <w:lang w:val="pt-PT" w:eastAsia="en-US"/>
        </w:rPr>
        <w:t>Pemba</w:t>
      </w:r>
      <w:proofErr w:type="spellEnd"/>
      <w:r w:rsidR="004E632B" w:rsidRPr="00615295">
        <w:rPr>
          <w:rFonts w:ascii="Times New Roman" w:hAnsi="Times New Roman" w:cs="Times New Roman"/>
          <w:sz w:val="24"/>
          <w:szCs w:val="24"/>
          <w:lang w:val="pt-PT" w:eastAsia="en-US"/>
        </w:rPr>
        <w:t xml:space="preserve"> ministrado pela </w:t>
      </w:r>
      <w:proofErr w:type="spellStart"/>
      <w:r w:rsidR="004E632B" w:rsidRPr="00615295">
        <w:rPr>
          <w:rFonts w:ascii="Times New Roman" w:hAnsi="Times New Roman" w:cs="Times New Roman"/>
          <w:sz w:val="24"/>
          <w:szCs w:val="24"/>
          <w:lang w:val="pt-PT" w:eastAsia="en-US"/>
        </w:rPr>
        <w:t>Spectre</w:t>
      </w:r>
      <w:proofErr w:type="spellEnd"/>
      <w:r w:rsidR="004E632B" w:rsidRPr="00615295">
        <w:rPr>
          <w:rFonts w:ascii="Times New Roman" w:hAnsi="Times New Roman" w:cs="Times New Roman"/>
          <w:sz w:val="24"/>
          <w:szCs w:val="24"/>
          <w:lang w:val="pt-PT" w:eastAsia="en-US"/>
        </w:rPr>
        <w:t xml:space="preserve"> marine, marcando desse jeito o momento mais importante na observância das aulas práticas de natação </w:t>
      </w:r>
      <w:r w:rsidR="00C8263D" w:rsidRPr="00615295">
        <w:rPr>
          <w:rFonts w:ascii="Times New Roman" w:hAnsi="Times New Roman" w:cs="Times New Roman"/>
          <w:sz w:val="24"/>
          <w:szCs w:val="24"/>
          <w:lang w:val="pt-PT" w:eastAsia="en-US"/>
        </w:rPr>
        <w:t>oferecidas aos marinheiros pelas AM.</w:t>
      </w:r>
    </w:p>
    <w:p w:rsidR="00141B5E" w:rsidRPr="00615295" w:rsidRDefault="00891DA6"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sz w:val="24"/>
          <w:szCs w:val="24"/>
          <w:lang w:val="pt-PT" w:eastAsia="en-US"/>
        </w:rPr>
        <w:t>Na Marinha de Guerra, o</w:t>
      </w:r>
      <w:r w:rsidR="00786172" w:rsidRPr="00615295">
        <w:rPr>
          <w:rFonts w:ascii="Times New Roman" w:hAnsi="Times New Roman" w:cs="Times New Roman"/>
          <w:sz w:val="24"/>
          <w:szCs w:val="24"/>
          <w:lang w:val="pt-PT" w:eastAsia="en-US"/>
        </w:rPr>
        <w:t xml:space="preserve"> mar é visto como um mundo com várias possibilidades de acção e movimento, na qual o marinheiro deve salvar-se ou salvar vidas na água, exigindo desse jeito </w:t>
      </w:r>
      <w:r w:rsidRPr="00615295">
        <w:rPr>
          <w:rFonts w:ascii="Times New Roman" w:hAnsi="Times New Roman" w:cs="Times New Roman"/>
          <w:sz w:val="24"/>
          <w:szCs w:val="24"/>
          <w:lang w:val="pt-PT" w:eastAsia="en-US"/>
        </w:rPr>
        <w:t xml:space="preserve">uma acção voltada para o </w:t>
      </w:r>
      <w:r w:rsidR="00141B5E" w:rsidRPr="00615295">
        <w:rPr>
          <w:rFonts w:ascii="Times New Roman" w:hAnsi="Times New Roman" w:cs="Times New Roman"/>
          <w:sz w:val="24"/>
          <w:szCs w:val="24"/>
          <w:lang w:val="pt-PT" w:eastAsia="en-US"/>
        </w:rPr>
        <w:t>domínio</w:t>
      </w:r>
      <w:r w:rsidRPr="00615295">
        <w:rPr>
          <w:rFonts w:ascii="Times New Roman" w:hAnsi="Times New Roman" w:cs="Times New Roman"/>
          <w:sz w:val="24"/>
          <w:szCs w:val="24"/>
          <w:lang w:val="pt-PT" w:eastAsia="en-US"/>
        </w:rPr>
        <w:t xml:space="preserve"> da natação por parte dos seus militares.</w:t>
      </w:r>
      <w:r w:rsidR="008A4896" w:rsidRPr="00615295">
        <w:rPr>
          <w:rFonts w:ascii="Times New Roman" w:hAnsi="Times New Roman" w:cs="Times New Roman"/>
          <w:sz w:val="24"/>
          <w:szCs w:val="24"/>
          <w:lang w:val="pt-PT" w:eastAsia="en-US"/>
        </w:rPr>
        <w:t xml:space="preserve"> </w:t>
      </w:r>
      <w:r w:rsidR="00141B5E" w:rsidRPr="00615295">
        <w:rPr>
          <w:rFonts w:ascii="Times New Roman" w:hAnsi="Times New Roman" w:cs="Times New Roman"/>
          <w:sz w:val="24"/>
          <w:szCs w:val="24"/>
          <w:lang w:val="pt-PT" w:eastAsia="en-US"/>
        </w:rPr>
        <w:t>Através das grandes batalhas navais, naufrágios foi possível observar as dificuldades que os marinheiros enfrentavam, para auto-salvarem-se, do mesmo jeito salvar a vida da outrem e manterem-se confortáveis na água, levando as marinhas a estudar as possíveis soluções para combater este cenário por parte dos seus militares</w:t>
      </w:r>
      <w:r w:rsidR="004B3296" w:rsidRPr="00615295">
        <w:rPr>
          <w:rFonts w:ascii="Times New Roman" w:hAnsi="Times New Roman" w:cs="Times New Roman"/>
          <w:sz w:val="24"/>
          <w:szCs w:val="24"/>
          <w:lang w:val="pt-PT" w:eastAsia="en-US"/>
        </w:rPr>
        <w:t xml:space="preserve">, criando desse jeito a adaptação ao meio aquático em todas escolas na formação naval, </w:t>
      </w:r>
      <w:r w:rsidR="005123F9" w:rsidRPr="00615295">
        <w:rPr>
          <w:rFonts w:ascii="Times New Roman" w:hAnsi="Times New Roman" w:cs="Times New Roman"/>
          <w:sz w:val="24"/>
          <w:szCs w:val="24"/>
          <w:lang w:val="pt-PT" w:eastAsia="en-US"/>
        </w:rPr>
        <w:t>através da criação das infra-estruturas para as aulas de natação.</w:t>
      </w:r>
      <w:r w:rsidR="004B3296" w:rsidRPr="00615295">
        <w:rPr>
          <w:rFonts w:ascii="Times New Roman" w:hAnsi="Times New Roman" w:cs="Times New Roman"/>
          <w:sz w:val="24"/>
          <w:szCs w:val="24"/>
          <w:lang w:val="pt-PT" w:eastAsia="en-US"/>
        </w:rPr>
        <w:t xml:space="preserve"> </w:t>
      </w:r>
      <w:r w:rsidR="00141B5E" w:rsidRPr="00615295">
        <w:rPr>
          <w:rFonts w:ascii="Times New Roman" w:hAnsi="Times New Roman" w:cs="Times New Roman"/>
          <w:sz w:val="24"/>
          <w:szCs w:val="24"/>
          <w:lang w:val="pt-PT" w:eastAsia="en-US"/>
        </w:rPr>
        <w:t xml:space="preserve"> </w:t>
      </w:r>
    </w:p>
    <w:p w:rsidR="009011F7" w:rsidRPr="00615295" w:rsidRDefault="00DF5465"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sz w:val="24"/>
          <w:szCs w:val="24"/>
          <w:lang w:val="pt-PT" w:eastAsia="en-US"/>
        </w:rPr>
        <w:t xml:space="preserve">Alguns destes eventos tiveram ou podem virem ter impacto na nova configuração </w:t>
      </w:r>
      <w:r w:rsidR="00A74459" w:rsidRPr="00615295">
        <w:rPr>
          <w:rFonts w:ascii="Times New Roman" w:hAnsi="Times New Roman" w:cs="Times New Roman"/>
          <w:sz w:val="24"/>
          <w:szCs w:val="24"/>
          <w:lang w:val="pt-PT" w:eastAsia="en-US"/>
        </w:rPr>
        <w:t>no seio</w:t>
      </w:r>
      <w:r w:rsidRPr="00615295">
        <w:rPr>
          <w:rFonts w:ascii="Times New Roman" w:hAnsi="Times New Roman" w:cs="Times New Roman"/>
          <w:sz w:val="24"/>
          <w:szCs w:val="24"/>
          <w:lang w:val="pt-PT" w:eastAsia="en-US"/>
        </w:rPr>
        <w:t xml:space="preserve"> das Marinhas, fazendo perceber novas realidades e transparecendo a ideia de que o mar não é o próprio habitat do ser humano, mais sim ele vai invadir, alocando desse modo um estúdio prévio para de forma a conviver, e fazer do mar como uma arma para o marinheiro.</w:t>
      </w:r>
    </w:p>
    <w:p w:rsidR="00906D4D" w:rsidRPr="00615295" w:rsidRDefault="00A74459" w:rsidP="005C538E">
      <w:pPr>
        <w:spacing w:line="360" w:lineRule="auto"/>
        <w:jc w:val="both"/>
        <w:rPr>
          <w:rFonts w:ascii="Times New Roman" w:hAnsi="Times New Roman" w:cs="Times New Roman"/>
          <w:sz w:val="24"/>
          <w:szCs w:val="24"/>
          <w:lang w:val="pt-PT" w:eastAsia="en-US"/>
        </w:rPr>
      </w:pPr>
      <w:r w:rsidRPr="00615295">
        <w:rPr>
          <w:rFonts w:ascii="Times New Roman" w:hAnsi="Times New Roman" w:cs="Times New Roman"/>
          <w:sz w:val="24"/>
          <w:szCs w:val="24"/>
          <w:lang w:val="pt-PT" w:eastAsia="en-US"/>
        </w:rPr>
        <w:t xml:space="preserve"> </w:t>
      </w:r>
      <w:r w:rsidR="001F755F" w:rsidRPr="00615295">
        <w:rPr>
          <w:rFonts w:ascii="Times New Roman" w:hAnsi="Times New Roman" w:cs="Times New Roman"/>
          <w:sz w:val="24"/>
          <w:szCs w:val="24"/>
          <w:lang w:val="pt-PT"/>
        </w:rPr>
        <w:t xml:space="preserve">As aulas práticas de natação nas escolas das Forças Armadas tem se caracterizados pela </w:t>
      </w:r>
      <w:r w:rsidR="00EF16F7" w:rsidRPr="00615295">
        <w:rPr>
          <w:rFonts w:ascii="Times New Roman" w:hAnsi="Times New Roman" w:cs="Times New Roman"/>
          <w:sz w:val="24"/>
          <w:szCs w:val="24"/>
          <w:lang w:val="pt-PT"/>
        </w:rPr>
        <w:t>sistematização</w:t>
      </w:r>
      <w:r w:rsidR="00EF16F7">
        <w:rPr>
          <w:rFonts w:ascii="Times New Roman" w:hAnsi="Times New Roman" w:cs="Times New Roman"/>
          <w:sz w:val="24"/>
          <w:szCs w:val="24"/>
          <w:lang w:val="pt-PT"/>
        </w:rPr>
        <w:t xml:space="preserve"> de rotinas</w:t>
      </w:r>
      <w:r w:rsidR="001F755F" w:rsidRPr="00615295">
        <w:rPr>
          <w:rFonts w:ascii="Times New Roman" w:hAnsi="Times New Roman" w:cs="Times New Roman"/>
          <w:sz w:val="24"/>
          <w:szCs w:val="24"/>
          <w:lang w:val="pt-PT"/>
        </w:rPr>
        <w:t xml:space="preserve"> daquilo que faz parte da cultura naval ao marinheiro</w:t>
      </w:r>
      <w:r w:rsidR="00891DA6" w:rsidRPr="00615295">
        <w:rPr>
          <w:rFonts w:ascii="Times New Roman" w:hAnsi="Times New Roman" w:cs="Times New Roman"/>
          <w:sz w:val="24"/>
          <w:szCs w:val="24"/>
          <w:lang w:val="pt-PT"/>
        </w:rPr>
        <w:t>, compostas por conteúdos prede</w:t>
      </w:r>
      <w:r w:rsidR="001F755F" w:rsidRPr="00615295">
        <w:rPr>
          <w:rFonts w:ascii="Times New Roman" w:hAnsi="Times New Roman" w:cs="Times New Roman"/>
          <w:sz w:val="24"/>
          <w:szCs w:val="24"/>
          <w:lang w:val="pt-PT"/>
        </w:rPr>
        <w:t>t</w:t>
      </w:r>
      <w:r w:rsidR="00891DA6" w:rsidRPr="00615295">
        <w:rPr>
          <w:rFonts w:ascii="Times New Roman" w:hAnsi="Times New Roman" w:cs="Times New Roman"/>
          <w:sz w:val="24"/>
          <w:szCs w:val="24"/>
          <w:lang w:val="pt-PT"/>
        </w:rPr>
        <w:t>ermi</w:t>
      </w:r>
      <w:r w:rsidR="001F755F" w:rsidRPr="00615295">
        <w:rPr>
          <w:rFonts w:ascii="Times New Roman" w:hAnsi="Times New Roman" w:cs="Times New Roman"/>
          <w:sz w:val="24"/>
          <w:szCs w:val="24"/>
          <w:lang w:val="pt-PT"/>
        </w:rPr>
        <w:t>nados de forma apre</w:t>
      </w:r>
      <w:r w:rsidR="00786172" w:rsidRPr="00615295">
        <w:rPr>
          <w:rFonts w:ascii="Times New Roman" w:hAnsi="Times New Roman" w:cs="Times New Roman"/>
          <w:sz w:val="24"/>
          <w:szCs w:val="24"/>
          <w:lang w:val="pt-PT"/>
        </w:rPr>
        <w:t>nder técnicas de sobrevivência,</w:t>
      </w:r>
      <w:r w:rsidR="001F755F" w:rsidRPr="00615295">
        <w:rPr>
          <w:rFonts w:ascii="Times New Roman" w:hAnsi="Times New Roman" w:cs="Times New Roman"/>
          <w:sz w:val="24"/>
          <w:szCs w:val="24"/>
          <w:lang w:val="pt-PT"/>
        </w:rPr>
        <w:t xml:space="preserve"> busca</w:t>
      </w:r>
      <w:r w:rsidR="00786172" w:rsidRPr="00615295">
        <w:rPr>
          <w:rFonts w:ascii="Times New Roman" w:hAnsi="Times New Roman" w:cs="Times New Roman"/>
          <w:sz w:val="24"/>
          <w:szCs w:val="24"/>
          <w:lang w:val="pt-PT"/>
        </w:rPr>
        <w:t xml:space="preserve"> e salvamento dos </w:t>
      </w:r>
      <w:r w:rsidR="00EF16F7" w:rsidRPr="00615295">
        <w:rPr>
          <w:rFonts w:ascii="Times New Roman" w:hAnsi="Times New Roman" w:cs="Times New Roman"/>
          <w:sz w:val="24"/>
          <w:szCs w:val="24"/>
          <w:lang w:val="pt-PT"/>
        </w:rPr>
        <w:t>náufragos</w:t>
      </w:r>
      <w:r w:rsidR="00786172" w:rsidRPr="00615295">
        <w:rPr>
          <w:rFonts w:ascii="Times New Roman" w:hAnsi="Times New Roman" w:cs="Times New Roman"/>
          <w:sz w:val="24"/>
          <w:szCs w:val="24"/>
          <w:lang w:val="pt-PT"/>
        </w:rPr>
        <w:t>.</w:t>
      </w:r>
      <w:r w:rsidR="001F755F" w:rsidRPr="00615295">
        <w:rPr>
          <w:rFonts w:ascii="Times New Roman" w:hAnsi="Times New Roman" w:cs="Times New Roman"/>
          <w:sz w:val="24"/>
          <w:szCs w:val="24"/>
          <w:lang w:val="pt-PT"/>
        </w:rPr>
        <w:t xml:space="preserve"> </w:t>
      </w:r>
      <w:r w:rsidR="00891DA6" w:rsidRPr="00615295">
        <w:rPr>
          <w:rFonts w:ascii="Times New Roman" w:hAnsi="Times New Roman" w:cs="Times New Roman"/>
          <w:sz w:val="24"/>
          <w:szCs w:val="24"/>
          <w:lang w:val="pt-PT"/>
        </w:rPr>
        <w:t>A natação para o militar apresentou desde os tempos remotos grande projecção nas Marinhas ao nível mundial. A formação naval oferecida pelas escolas das Forças Armadas passou a equiparar as organizações das infra-estruturas paras as aulas de natação</w:t>
      </w:r>
      <w:r w:rsidR="004B0208" w:rsidRPr="00615295">
        <w:rPr>
          <w:rFonts w:ascii="Times New Roman" w:hAnsi="Times New Roman" w:cs="Times New Roman"/>
          <w:sz w:val="24"/>
          <w:szCs w:val="24"/>
          <w:lang w:val="pt-PT"/>
        </w:rPr>
        <w:t xml:space="preserve"> de alta </w:t>
      </w:r>
      <w:r w:rsidR="00EF16F7" w:rsidRPr="00615295">
        <w:rPr>
          <w:rFonts w:ascii="Times New Roman" w:hAnsi="Times New Roman" w:cs="Times New Roman"/>
          <w:sz w:val="24"/>
          <w:szCs w:val="24"/>
          <w:lang w:val="pt-PT"/>
        </w:rPr>
        <w:t>performance</w:t>
      </w:r>
      <w:r w:rsidR="004B0208" w:rsidRPr="00615295">
        <w:rPr>
          <w:rFonts w:ascii="Times New Roman" w:hAnsi="Times New Roman" w:cs="Times New Roman"/>
          <w:sz w:val="24"/>
          <w:szCs w:val="24"/>
          <w:lang w:val="pt-PT"/>
        </w:rPr>
        <w:t xml:space="preserve"> com objectivo de socializar o militar ao meio aquático.</w:t>
      </w:r>
      <w:r w:rsidR="000A5657" w:rsidRPr="00615295">
        <w:rPr>
          <w:rFonts w:ascii="Times New Roman" w:hAnsi="Times New Roman" w:cs="Times New Roman"/>
          <w:sz w:val="24"/>
          <w:szCs w:val="24"/>
          <w:lang w:val="pt-PT"/>
        </w:rPr>
        <w:t xml:space="preserve"> </w:t>
      </w:r>
      <w:r w:rsidR="00B76DB8" w:rsidRPr="00615295">
        <w:rPr>
          <w:rFonts w:ascii="Times New Roman" w:hAnsi="Times New Roman" w:cs="Times New Roman"/>
          <w:sz w:val="24"/>
          <w:szCs w:val="24"/>
          <w:lang w:val="pt-PT"/>
        </w:rPr>
        <w:t xml:space="preserve">Actualmente a natação por parte dos marinheiros é um </w:t>
      </w:r>
      <w:r w:rsidR="00EF16F7" w:rsidRPr="00615295">
        <w:rPr>
          <w:rFonts w:ascii="Times New Roman" w:hAnsi="Times New Roman" w:cs="Times New Roman"/>
          <w:sz w:val="24"/>
          <w:szCs w:val="24"/>
          <w:lang w:val="pt-PT"/>
        </w:rPr>
        <w:t>fenómeno</w:t>
      </w:r>
      <w:r w:rsidR="00B76DB8" w:rsidRPr="00615295">
        <w:rPr>
          <w:rFonts w:ascii="Times New Roman" w:hAnsi="Times New Roman" w:cs="Times New Roman"/>
          <w:sz w:val="24"/>
          <w:szCs w:val="24"/>
          <w:lang w:val="pt-PT"/>
        </w:rPr>
        <w:t xml:space="preserve"> consagrado</w:t>
      </w:r>
      <w:r w:rsidR="007B0D7B" w:rsidRPr="00615295">
        <w:rPr>
          <w:rFonts w:ascii="Times New Roman" w:hAnsi="Times New Roman" w:cs="Times New Roman"/>
          <w:sz w:val="24"/>
          <w:szCs w:val="24"/>
          <w:lang w:val="pt-PT"/>
        </w:rPr>
        <w:t xml:space="preserve"> em todo o mundo, pelo qual configura uma Marinha de </w:t>
      </w:r>
      <w:r w:rsidR="007B0D7B" w:rsidRPr="00615295">
        <w:rPr>
          <w:rFonts w:ascii="Times New Roman" w:hAnsi="Times New Roman" w:cs="Times New Roman"/>
          <w:sz w:val="24"/>
          <w:szCs w:val="24"/>
          <w:lang w:val="pt-PT"/>
        </w:rPr>
        <w:lastRenderedPageBreak/>
        <w:t xml:space="preserve">Guerra, através das acções e promoções da prática com vista ao desenvolvimento das habilidades </w:t>
      </w:r>
      <w:r w:rsidR="00EF16F7" w:rsidRPr="00615295">
        <w:rPr>
          <w:rFonts w:ascii="Times New Roman" w:hAnsi="Times New Roman" w:cs="Times New Roman"/>
          <w:sz w:val="24"/>
          <w:szCs w:val="24"/>
          <w:lang w:val="pt-PT"/>
        </w:rPr>
        <w:t>necessárias para</w:t>
      </w:r>
      <w:r w:rsidR="007B0D7B" w:rsidRPr="00615295">
        <w:rPr>
          <w:rFonts w:ascii="Times New Roman" w:hAnsi="Times New Roman" w:cs="Times New Roman"/>
          <w:sz w:val="24"/>
          <w:szCs w:val="24"/>
          <w:lang w:val="pt-PT"/>
        </w:rPr>
        <w:t xml:space="preserve"> os seus militares.</w:t>
      </w:r>
    </w:p>
    <w:p w:rsidR="00166783" w:rsidRPr="00615295" w:rsidRDefault="007B0D7B"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marinha de Guerra de Moçambique dispõem </w:t>
      </w:r>
      <w:r w:rsidR="00166783" w:rsidRPr="00615295">
        <w:rPr>
          <w:rFonts w:ascii="Times New Roman" w:hAnsi="Times New Roman" w:cs="Times New Roman"/>
          <w:sz w:val="24"/>
          <w:szCs w:val="24"/>
          <w:lang w:val="pt-PT"/>
        </w:rPr>
        <w:t xml:space="preserve">actualmente </w:t>
      </w:r>
      <w:r w:rsidRPr="00615295">
        <w:rPr>
          <w:rFonts w:ascii="Times New Roman" w:hAnsi="Times New Roman" w:cs="Times New Roman"/>
          <w:sz w:val="24"/>
          <w:szCs w:val="24"/>
          <w:lang w:val="pt-PT"/>
        </w:rPr>
        <w:t xml:space="preserve">de muitos meios, na qual o marinheiro </w:t>
      </w:r>
      <w:r w:rsidR="00166783" w:rsidRPr="00615295">
        <w:rPr>
          <w:rFonts w:ascii="Times New Roman" w:hAnsi="Times New Roman" w:cs="Times New Roman"/>
          <w:sz w:val="24"/>
          <w:szCs w:val="24"/>
          <w:lang w:val="pt-PT"/>
        </w:rPr>
        <w:t xml:space="preserve">fará intensas actividades no mar, abordo, e nas manobras das embarcações, para eventuais missões </w:t>
      </w:r>
      <w:r w:rsidR="00EF16F7" w:rsidRPr="00615295">
        <w:rPr>
          <w:rFonts w:ascii="Times New Roman" w:hAnsi="Times New Roman" w:cs="Times New Roman"/>
          <w:sz w:val="24"/>
          <w:szCs w:val="24"/>
          <w:lang w:val="pt-PT"/>
        </w:rPr>
        <w:t>próximas</w:t>
      </w:r>
      <w:r w:rsidR="00166783" w:rsidRPr="00615295">
        <w:rPr>
          <w:rFonts w:ascii="Times New Roman" w:hAnsi="Times New Roman" w:cs="Times New Roman"/>
          <w:sz w:val="24"/>
          <w:szCs w:val="24"/>
          <w:lang w:val="pt-PT"/>
        </w:rPr>
        <w:t>, e fica necessário que as escolas de</w:t>
      </w:r>
      <w:r w:rsidR="00EF16F7">
        <w:rPr>
          <w:rFonts w:ascii="Times New Roman" w:hAnsi="Times New Roman" w:cs="Times New Roman"/>
          <w:sz w:val="24"/>
          <w:szCs w:val="24"/>
          <w:lang w:val="pt-PT"/>
        </w:rPr>
        <w:t xml:space="preserve"> formações das Forças Armadas,</w:t>
      </w:r>
      <w:r w:rsidR="00166783" w:rsidRPr="00615295">
        <w:rPr>
          <w:rFonts w:ascii="Times New Roman" w:hAnsi="Times New Roman" w:cs="Times New Roman"/>
          <w:sz w:val="24"/>
          <w:szCs w:val="24"/>
          <w:lang w:val="pt-PT"/>
        </w:rPr>
        <w:t xml:space="preserve"> apetrecham o marinheiro em técnica, arte e cultura naval.</w:t>
      </w:r>
      <w:r w:rsidR="00DF3889" w:rsidRPr="00615295">
        <w:rPr>
          <w:rFonts w:ascii="Times New Roman" w:hAnsi="Times New Roman" w:cs="Times New Roman"/>
          <w:sz w:val="24"/>
          <w:szCs w:val="24"/>
          <w:lang w:val="pt-PT"/>
        </w:rPr>
        <w:t xml:space="preserve"> Há necessidade da criação das piscinas, introdução das aulas práticas de natação regulares em todas as escolas das FADM</w:t>
      </w:r>
      <w:r w:rsidR="004266FB" w:rsidRPr="00615295">
        <w:rPr>
          <w:rFonts w:ascii="Times New Roman" w:hAnsi="Times New Roman" w:cs="Times New Roman"/>
          <w:sz w:val="24"/>
          <w:szCs w:val="24"/>
          <w:lang w:val="pt-PT"/>
        </w:rPr>
        <w:t xml:space="preserve"> no processo da formação naval, como forma de manter o marinheiro com habilidades de nado.</w:t>
      </w:r>
    </w:p>
    <w:p w:rsidR="00327EE7" w:rsidRPr="00615295" w:rsidRDefault="0016678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Não se identificam neste momento</w:t>
      </w:r>
      <w:r w:rsidR="00A20B13" w:rsidRPr="00615295">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infra-estruturas para as aulas práticas</w:t>
      </w:r>
      <w:r w:rsidR="00EF16F7">
        <w:rPr>
          <w:rFonts w:ascii="Times New Roman" w:hAnsi="Times New Roman" w:cs="Times New Roman"/>
          <w:sz w:val="24"/>
          <w:szCs w:val="24"/>
          <w:lang w:val="pt-PT"/>
        </w:rPr>
        <w:t xml:space="preserve"> de natação na Academia Militar</w:t>
      </w:r>
      <w:r w:rsidR="00A20B13" w:rsidRPr="00615295">
        <w:rPr>
          <w:rFonts w:ascii="Times New Roman" w:hAnsi="Times New Roman" w:cs="Times New Roman"/>
          <w:sz w:val="24"/>
          <w:szCs w:val="24"/>
          <w:lang w:val="pt-PT"/>
        </w:rPr>
        <w:t>, constituindo uma alerta para aquilo que serão</w:t>
      </w:r>
      <w:r w:rsidR="00D57091">
        <w:rPr>
          <w:rFonts w:ascii="Times New Roman" w:hAnsi="Times New Roman" w:cs="Times New Roman"/>
          <w:sz w:val="24"/>
          <w:szCs w:val="24"/>
          <w:lang w:val="pt-PT"/>
        </w:rPr>
        <w:t xml:space="preserve"> os quadros permanentes da FADM</w:t>
      </w:r>
      <w:r w:rsidR="00A20B13" w:rsidRPr="00615295">
        <w:rPr>
          <w:rFonts w:ascii="Times New Roman" w:hAnsi="Times New Roman" w:cs="Times New Roman"/>
          <w:sz w:val="24"/>
          <w:szCs w:val="24"/>
          <w:lang w:val="pt-PT"/>
        </w:rPr>
        <w:t xml:space="preserve">, </w:t>
      </w:r>
      <w:r w:rsidR="00EF16F7" w:rsidRPr="00615295">
        <w:rPr>
          <w:rFonts w:ascii="Times New Roman" w:hAnsi="Times New Roman" w:cs="Times New Roman"/>
          <w:sz w:val="24"/>
          <w:szCs w:val="24"/>
          <w:lang w:val="pt-PT"/>
        </w:rPr>
        <w:t>efectivos da</w:t>
      </w:r>
      <w:r w:rsidR="00A20B13" w:rsidRPr="00615295">
        <w:rPr>
          <w:rFonts w:ascii="Times New Roman" w:hAnsi="Times New Roman" w:cs="Times New Roman"/>
          <w:sz w:val="24"/>
          <w:szCs w:val="24"/>
          <w:lang w:val="pt-PT"/>
        </w:rPr>
        <w:t xml:space="preserve"> marinha de </w:t>
      </w:r>
      <w:r w:rsidR="00EF16F7" w:rsidRPr="00615295">
        <w:rPr>
          <w:rFonts w:ascii="Times New Roman" w:hAnsi="Times New Roman" w:cs="Times New Roman"/>
          <w:sz w:val="24"/>
          <w:szCs w:val="24"/>
          <w:lang w:val="pt-PT"/>
        </w:rPr>
        <w:t>guerra moçambicana.</w:t>
      </w:r>
      <w:r w:rsidR="00E05517" w:rsidRPr="00615295">
        <w:rPr>
          <w:rFonts w:ascii="Times New Roman" w:hAnsi="Times New Roman" w:cs="Times New Roman"/>
          <w:sz w:val="24"/>
          <w:szCs w:val="24"/>
          <w:lang w:val="pt-PT"/>
        </w:rPr>
        <w:t xml:space="preserve"> </w:t>
      </w:r>
      <w:r w:rsidR="00EF16F7" w:rsidRPr="00615295">
        <w:rPr>
          <w:rFonts w:ascii="Times New Roman" w:hAnsi="Times New Roman" w:cs="Times New Roman"/>
          <w:sz w:val="24"/>
          <w:szCs w:val="24"/>
          <w:lang w:val="pt-PT"/>
        </w:rPr>
        <w:t>Afirmação</w:t>
      </w:r>
      <w:r w:rsidR="00A17392" w:rsidRPr="00615295">
        <w:rPr>
          <w:rFonts w:ascii="Times New Roman" w:hAnsi="Times New Roman" w:cs="Times New Roman"/>
          <w:sz w:val="24"/>
          <w:szCs w:val="24"/>
          <w:lang w:val="pt-PT"/>
        </w:rPr>
        <w:t xml:space="preserve"> naval com ausência das infra-estruturas deixa o marinheiro desenquadrado dos padrões normais, que uma Marinha de Guerra requer. O marinheiro que não possui técnicas de nado</w:t>
      </w:r>
      <w:r w:rsidR="006E1E47" w:rsidRPr="00615295">
        <w:rPr>
          <w:rFonts w:ascii="Times New Roman" w:hAnsi="Times New Roman" w:cs="Times New Roman"/>
          <w:sz w:val="24"/>
          <w:szCs w:val="24"/>
          <w:lang w:val="pt-PT"/>
        </w:rPr>
        <w:t xml:space="preserve">, que constituem um dos principais focos na cultura naval, é alvo de afogamento no mar por qualquer </w:t>
      </w:r>
      <w:r w:rsidR="00EF16F7" w:rsidRPr="00615295">
        <w:rPr>
          <w:rFonts w:ascii="Times New Roman" w:hAnsi="Times New Roman" w:cs="Times New Roman"/>
          <w:sz w:val="24"/>
          <w:szCs w:val="24"/>
          <w:lang w:val="pt-PT"/>
        </w:rPr>
        <w:t>descuido</w:t>
      </w:r>
      <w:r w:rsidR="006E1E47" w:rsidRPr="00615295">
        <w:rPr>
          <w:rFonts w:ascii="Times New Roman" w:hAnsi="Times New Roman" w:cs="Times New Roman"/>
          <w:sz w:val="24"/>
          <w:szCs w:val="24"/>
          <w:lang w:val="pt-PT"/>
        </w:rPr>
        <w:t xml:space="preserve"> que possa vir lhe acontecer das várias missões a executar fora do habitat terrestre. </w:t>
      </w:r>
      <w:r w:rsidR="00A17392" w:rsidRPr="00615295">
        <w:rPr>
          <w:rFonts w:ascii="Times New Roman" w:hAnsi="Times New Roman" w:cs="Times New Roman"/>
          <w:sz w:val="24"/>
          <w:szCs w:val="24"/>
          <w:lang w:val="pt-PT"/>
        </w:rPr>
        <w:t xml:space="preserve"> </w:t>
      </w:r>
    </w:p>
    <w:p w:rsidR="00160742" w:rsidRPr="00615295" w:rsidRDefault="0072151C"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Derivados desta preocupação crescente, temos </w:t>
      </w:r>
      <w:r w:rsidR="00BF6094" w:rsidRPr="00615295">
        <w:rPr>
          <w:rFonts w:ascii="Times New Roman" w:hAnsi="Times New Roman" w:cs="Times New Roman"/>
          <w:sz w:val="24"/>
          <w:szCs w:val="24"/>
          <w:lang w:val="pt-PT"/>
        </w:rPr>
        <w:t xml:space="preserve">assistido criação das piscinas, aulas regulares de natação nas escolas das FA a </w:t>
      </w:r>
      <w:r w:rsidR="00EF16F7" w:rsidRPr="00615295">
        <w:rPr>
          <w:rFonts w:ascii="Times New Roman" w:hAnsi="Times New Roman" w:cs="Times New Roman"/>
          <w:sz w:val="24"/>
          <w:szCs w:val="24"/>
          <w:lang w:val="pt-PT"/>
        </w:rPr>
        <w:t>nível</w:t>
      </w:r>
      <w:r w:rsidR="00EF16F7">
        <w:rPr>
          <w:rFonts w:ascii="Times New Roman" w:hAnsi="Times New Roman" w:cs="Times New Roman"/>
          <w:sz w:val="24"/>
          <w:szCs w:val="24"/>
          <w:lang w:val="pt-PT"/>
        </w:rPr>
        <w:t xml:space="preserve"> mundial</w:t>
      </w:r>
      <w:r w:rsidR="00BF6094" w:rsidRPr="00615295">
        <w:rPr>
          <w:rFonts w:ascii="Times New Roman" w:hAnsi="Times New Roman" w:cs="Times New Roman"/>
          <w:sz w:val="24"/>
          <w:szCs w:val="24"/>
          <w:lang w:val="pt-PT"/>
        </w:rPr>
        <w:t xml:space="preserve"> </w:t>
      </w:r>
      <w:r w:rsidR="00EF16F7">
        <w:rPr>
          <w:rFonts w:ascii="Times New Roman" w:hAnsi="Times New Roman" w:cs="Times New Roman"/>
          <w:sz w:val="24"/>
          <w:szCs w:val="24"/>
          <w:lang w:val="pt-PT"/>
        </w:rPr>
        <w:t xml:space="preserve">centradas </w:t>
      </w:r>
      <w:r w:rsidR="00BF6094" w:rsidRPr="00615295">
        <w:rPr>
          <w:rFonts w:ascii="Times New Roman" w:hAnsi="Times New Roman" w:cs="Times New Roman"/>
          <w:sz w:val="24"/>
          <w:szCs w:val="24"/>
          <w:lang w:val="pt-PT"/>
        </w:rPr>
        <w:t xml:space="preserve">para questões da salvaguarda da carreira naval que o militar da marinha </w:t>
      </w:r>
      <w:r w:rsidR="00EF16F7">
        <w:rPr>
          <w:rFonts w:ascii="Times New Roman" w:hAnsi="Times New Roman" w:cs="Times New Roman"/>
          <w:sz w:val="24"/>
          <w:szCs w:val="24"/>
          <w:lang w:val="pt-PT"/>
        </w:rPr>
        <w:t xml:space="preserve">é </w:t>
      </w:r>
      <w:r w:rsidR="00BF6094" w:rsidRPr="00615295">
        <w:rPr>
          <w:rFonts w:ascii="Times New Roman" w:hAnsi="Times New Roman" w:cs="Times New Roman"/>
          <w:sz w:val="24"/>
          <w:szCs w:val="24"/>
          <w:lang w:val="pt-PT"/>
        </w:rPr>
        <w:t>incumbi</w:t>
      </w:r>
      <w:r w:rsidR="00EF16F7">
        <w:rPr>
          <w:rFonts w:ascii="Times New Roman" w:hAnsi="Times New Roman" w:cs="Times New Roman"/>
          <w:sz w:val="24"/>
          <w:szCs w:val="24"/>
          <w:lang w:val="pt-PT"/>
        </w:rPr>
        <w:t>do</w:t>
      </w:r>
      <w:r w:rsidR="00BF6094" w:rsidRPr="00615295">
        <w:rPr>
          <w:rFonts w:ascii="Times New Roman" w:hAnsi="Times New Roman" w:cs="Times New Roman"/>
          <w:sz w:val="24"/>
          <w:szCs w:val="24"/>
          <w:lang w:val="pt-PT"/>
        </w:rPr>
        <w:t>.</w:t>
      </w:r>
      <w:r w:rsidR="00160742" w:rsidRPr="00615295">
        <w:rPr>
          <w:rFonts w:ascii="Times New Roman" w:hAnsi="Times New Roman" w:cs="Times New Roman"/>
          <w:sz w:val="24"/>
          <w:szCs w:val="24"/>
          <w:lang w:val="pt-PT"/>
        </w:rPr>
        <w:t xml:space="preserve"> Tal como militares que fazem missões e tarefas fora do habitat normal do ser humano requerem um </w:t>
      </w:r>
      <w:r w:rsidR="00EF16F7" w:rsidRPr="00615295">
        <w:rPr>
          <w:rFonts w:ascii="Times New Roman" w:hAnsi="Times New Roman" w:cs="Times New Roman"/>
          <w:sz w:val="24"/>
          <w:szCs w:val="24"/>
          <w:lang w:val="pt-PT"/>
        </w:rPr>
        <w:t>nível</w:t>
      </w:r>
      <w:r w:rsidR="00160742" w:rsidRPr="00615295">
        <w:rPr>
          <w:rFonts w:ascii="Times New Roman" w:hAnsi="Times New Roman" w:cs="Times New Roman"/>
          <w:sz w:val="24"/>
          <w:szCs w:val="24"/>
          <w:lang w:val="pt-PT"/>
        </w:rPr>
        <w:t xml:space="preserve"> de capacidades a adaptação ao meio aquático.</w:t>
      </w:r>
    </w:p>
    <w:p w:rsidR="005D3114" w:rsidRPr="00615295" w:rsidRDefault="005C2847" w:rsidP="005C538E">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Esta monografia</w:t>
      </w:r>
      <w:r w:rsidR="005D3114" w:rsidRPr="00615295">
        <w:rPr>
          <w:rFonts w:ascii="Times New Roman" w:hAnsi="Times New Roman" w:cs="Times New Roman"/>
          <w:sz w:val="24"/>
          <w:szCs w:val="24"/>
          <w:lang w:val="pt-PT"/>
        </w:rPr>
        <w:t xml:space="preserve"> enquadra-se no âmbito do trabalho científico, para a obtenção do grau de licenciatura em ciências militares na especialidade de Marinha pela Academia Militar “Marechal Samora </w:t>
      </w:r>
      <w:proofErr w:type="spellStart"/>
      <w:r w:rsidR="005D3114" w:rsidRPr="00615295">
        <w:rPr>
          <w:rFonts w:ascii="Times New Roman" w:hAnsi="Times New Roman" w:cs="Times New Roman"/>
          <w:sz w:val="24"/>
          <w:szCs w:val="24"/>
          <w:lang w:val="pt-PT"/>
        </w:rPr>
        <w:t>Machel</w:t>
      </w:r>
      <w:proofErr w:type="spellEnd"/>
      <w:r w:rsidR="005D3114" w:rsidRPr="00615295">
        <w:rPr>
          <w:rFonts w:ascii="Times New Roman" w:hAnsi="Times New Roman" w:cs="Times New Roman"/>
          <w:sz w:val="24"/>
          <w:szCs w:val="24"/>
          <w:lang w:val="pt-PT"/>
        </w:rPr>
        <w:t>”.</w:t>
      </w:r>
      <w:r w:rsidR="000A5657" w:rsidRPr="00615295">
        <w:rPr>
          <w:rFonts w:ascii="Times New Roman" w:hAnsi="Times New Roman" w:cs="Times New Roman"/>
          <w:sz w:val="24"/>
          <w:szCs w:val="24"/>
          <w:lang w:val="pt-PT"/>
        </w:rPr>
        <w:t xml:space="preserve"> </w:t>
      </w:r>
      <w:r w:rsidR="005D3114" w:rsidRPr="00615295">
        <w:rPr>
          <w:rFonts w:ascii="Times New Roman" w:hAnsi="Times New Roman" w:cs="Times New Roman"/>
          <w:sz w:val="24"/>
          <w:szCs w:val="24"/>
          <w:lang w:val="pt-PT"/>
        </w:rPr>
        <w:t xml:space="preserve">Sendo o mar um </w:t>
      </w:r>
      <w:r w:rsidR="004D08BE" w:rsidRPr="00615295">
        <w:rPr>
          <w:rFonts w:ascii="Times New Roman" w:hAnsi="Times New Roman" w:cs="Times New Roman"/>
          <w:sz w:val="24"/>
          <w:szCs w:val="24"/>
          <w:lang w:val="pt-PT"/>
        </w:rPr>
        <w:t xml:space="preserve">outro </w:t>
      </w:r>
      <w:r w:rsidR="005D3114" w:rsidRPr="00615295">
        <w:rPr>
          <w:rFonts w:ascii="Times New Roman" w:hAnsi="Times New Roman" w:cs="Times New Roman"/>
          <w:sz w:val="24"/>
          <w:szCs w:val="24"/>
          <w:lang w:val="pt-PT"/>
        </w:rPr>
        <w:t>habitat, a formação do</w:t>
      </w:r>
      <w:r w:rsidR="004D08BE" w:rsidRPr="00615295">
        <w:rPr>
          <w:rFonts w:ascii="Times New Roman" w:hAnsi="Times New Roman" w:cs="Times New Roman"/>
          <w:sz w:val="24"/>
          <w:szCs w:val="24"/>
          <w:lang w:val="pt-PT"/>
        </w:rPr>
        <w:t>s</w:t>
      </w:r>
      <w:r w:rsidR="005D3114" w:rsidRPr="00615295">
        <w:rPr>
          <w:rFonts w:ascii="Times New Roman" w:hAnsi="Times New Roman" w:cs="Times New Roman"/>
          <w:sz w:val="24"/>
          <w:szCs w:val="24"/>
          <w:lang w:val="pt-PT"/>
        </w:rPr>
        <w:t xml:space="preserve"> marinheiro</w:t>
      </w:r>
      <w:r w:rsidR="004D08BE" w:rsidRPr="00615295">
        <w:rPr>
          <w:rFonts w:ascii="Times New Roman" w:hAnsi="Times New Roman" w:cs="Times New Roman"/>
          <w:sz w:val="24"/>
          <w:szCs w:val="24"/>
          <w:lang w:val="pt-PT"/>
        </w:rPr>
        <w:t xml:space="preserve">s nas escolas das Forças Armadas conta com as piscinas, na qual desenvolvem as capacidades e habilidades, ao meio </w:t>
      </w:r>
      <w:r w:rsidR="00EF16F7" w:rsidRPr="00615295">
        <w:rPr>
          <w:rFonts w:ascii="Times New Roman" w:hAnsi="Times New Roman" w:cs="Times New Roman"/>
          <w:sz w:val="24"/>
          <w:szCs w:val="24"/>
          <w:lang w:val="pt-PT"/>
        </w:rPr>
        <w:t>liquido</w:t>
      </w:r>
      <w:r w:rsidR="004D08BE" w:rsidRPr="00615295">
        <w:rPr>
          <w:rFonts w:ascii="Times New Roman" w:hAnsi="Times New Roman" w:cs="Times New Roman"/>
          <w:sz w:val="24"/>
          <w:szCs w:val="24"/>
          <w:lang w:val="pt-PT"/>
        </w:rPr>
        <w:t xml:space="preserve"> visando assim o alto padrão das capacidades físicas, e</w:t>
      </w:r>
      <w:r w:rsidR="00E61E94" w:rsidRPr="00615295">
        <w:rPr>
          <w:rFonts w:ascii="Times New Roman" w:hAnsi="Times New Roman" w:cs="Times New Roman"/>
          <w:sz w:val="24"/>
          <w:szCs w:val="24"/>
          <w:lang w:val="pt-PT"/>
        </w:rPr>
        <w:t xml:space="preserve"> colocar o militar fora</w:t>
      </w:r>
      <w:r w:rsidR="004D08BE" w:rsidRPr="00615295">
        <w:rPr>
          <w:rFonts w:ascii="Times New Roman" w:hAnsi="Times New Roman" w:cs="Times New Roman"/>
          <w:sz w:val="24"/>
          <w:szCs w:val="24"/>
          <w:lang w:val="pt-PT"/>
        </w:rPr>
        <w:t xml:space="preserve"> </w:t>
      </w:r>
      <w:r w:rsidR="00E61E94" w:rsidRPr="00615295">
        <w:rPr>
          <w:rFonts w:ascii="Times New Roman" w:hAnsi="Times New Roman" w:cs="Times New Roman"/>
          <w:sz w:val="24"/>
          <w:szCs w:val="24"/>
          <w:lang w:val="pt-PT"/>
        </w:rPr>
        <w:t>d</w:t>
      </w:r>
      <w:r w:rsidR="004D08BE" w:rsidRPr="00615295">
        <w:rPr>
          <w:rFonts w:ascii="Times New Roman" w:hAnsi="Times New Roman" w:cs="Times New Roman"/>
          <w:sz w:val="24"/>
          <w:szCs w:val="24"/>
          <w:lang w:val="pt-PT"/>
        </w:rPr>
        <w:t>o medo ao se envolver com o mar.</w:t>
      </w:r>
    </w:p>
    <w:p w:rsidR="009011F7" w:rsidRPr="00615295" w:rsidRDefault="00CF2FB2"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Na actualidade a obtenção das piscinas para as aulas práticas de natação na formação dos marinheiros, nas Escolas das FA, são de extrema importância para aquilo que será o futuro quadro da marinha de guerra em missões da SAR, bem como salva guarda da vida alheia.</w:t>
      </w:r>
    </w:p>
    <w:p w:rsidR="00CF2FB2" w:rsidRPr="00615295" w:rsidRDefault="00CF2FB2"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 xml:space="preserve"> O cenário político económico e social se alteraram desde que o processo de globalização teve inicio e as tecnologias se difundiram. A nova configuração mundial das marinhas de guerra, fez com que as escolas de formação precisassem alterar seu posicionamento face a formação, passando adquirirem novos recursos em condições para uma formação de qualidade.</w:t>
      </w:r>
    </w:p>
    <w:p w:rsidR="00AE149C" w:rsidRPr="00615295" w:rsidRDefault="005C3129"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w:t>
      </w:r>
      <w:r w:rsidR="00CF2FB2" w:rsidRPr="00615295">
        <w:rPr>
          <w:rFonts w:ascii="Times New Roman" w:hAnsi="Times New Roman" w:cs="Times New Roman"/>
          <w:sz w:val="24"/>
          <w:szCs w:val="24"/>
          <w:lang w:val="pt-PT"/>
        </w:rPr>
        <w:t>s escolas das FA</w:t>
      </w:r>
      <w:r w:rsidR="004615ED" w:rsidRPr="00615295">
        <w:rPr>
          <w:rFonts w:ascii="Times New Roman" w:hAnsi="Times New Roman" w:cs="Times New Roman"/>
          <w:sz w:val="24"/>
          <w:szCs w:val="24"/>
          <w:lang w:val="pt-PT"/>
        </w:rPr>
        <w:t xml:space="preserve"> na formação </w:t>
      </w:r>
      <w:r w:rsidR="00EF16F7" w:rsidRPr="00615295">
        <w:rPr>
          <w:rFonts w:ascii="Times New Roman" w:hAnsi="Times New Roman" w:cs="Times New Roman"/>
          <w:sz w:val="24"/>
          <w:szCs w:val="24"/>
          <w:lang w:val="pt-PT"/>
        </w:rPr>
        <w:t>naval,</w:t>
      </w:r>
      <w:r w:rsidR="004615ED" w:rsidRPr="00615295">
        <w:rPr>
          <w:rFonts w:ascii="Times New Roman" w:hAnsi="Times New Roman" w:cs="Times New Roman"/>
          <w:sz w:val="24"/>
          <w:szCs w:val="24"/>
          <w:lang w:val="pt-PT"/>
        </w:rPr>
        <w:t xml:space="preserve"> </w:t>
      </w:r>
      <w:r w:rsidR="00EF16F7" w:rsidRPr="00615295">
        <w:rPr>
          <w:rFonts w:ascii="Times New Roman" w:hAnsi="Times New Roman" w:cs="Times New Roman"/>
          <w:sz w:val="24"/>
          <w:szCs w:val="24"/>
          <w:lang w:val="pt-PT"/>
        </w:rPr>
        <w:t>independentemente</w:t>
      </w:r>
      <w:r w:rsidR="004615ED" w:rsidRPr="00615295">
        <w:rPr>
          <w:rFonts w:ascii="Times New Roman" w:hAnsi="Times New Roman" w:cs="Times New Roman"/>
          <w:sz w:val="24"/>
          <w:szCs w:val="24"/>
          <w:lang w:val="pt-PT"/>
        </w:rPr>
        <w:t xml:space="preserve"> da localização onde se </w:t>
      </w:r>
      <w:r w:rsidR="00EF16F7" w:rsidRPr="00615295">
        <w:rPr>
          <w:rFonts w:ascii="Times New Roman" w:hAnsi="Times New Roman" w:cs="Times New Roman"/>
          <w:sz w:val="24"/>
          <w:szCs w:val="24"/>
          <w:lang w:val="pt-PT"/>
        </w:rPr>
        <w:t>encontram</w:t>
      </w:r>
      <w:r w:rsidR="004615ED" w:rsidRPr="00615295">
        <w:rPr>
          <w:rFonts w:ascii="Times New Roman" w:hAnsi="Times New Roman" w:cs="Times New Roman"/>
          <w:sz w:val="24"/>
          <w:szCs w:val="24"/>
          <w:lang w:val="pt-PT"/>
        </w:rPr>
        <w:t>, procuram formas de melhorar aquilo que é a formação, tendo em vista a realidade dos perigos que assolam os trabalhos do mar</w:t>
      </w:r>
      <w:r w:rsidR="00A63E5D" w:rsidRPr="00615295">
        <w:rPr>
          <w:rFonts w:ascii="Times New Roman" w:hAnsi="Times New Roman" w:cs="Times New Roman"/>
          <w:sz w:val="24"/>
          <w:szCs w:val="24"/>
          <w:lang w:val="pt-PT"/>
        </w:rPr>
        <w:t xml:space="preserve"> e pôr o marinheiro a saber nadar. E uma das principais formas</w:t>
      </w:r>
      <w:r w:rsidR="00AE149C" w:rsidRPr="00615295">
        <w:rPr>
          <w:rFonts w:ascii="Times New Roman" w:hAnsi="Times New Roman" w:cs="Times New Roman"/>
          <w:sz w:val="24"/>
          <w:szCs w:val="24"/>
          <w:lang w:val="pt-PT"/>
        </w:rPr>
        <w:t xml:space="preserve"> de pôr o marinheiro a saber nadar é a criação das infra-estruturas para as aulas de natação.</w:t>
      </w:r>
    </w:p>
    <w:p w:rsidR="00A46B14" w:rsidRPr="00615295" w:rsidRDefault="00A46B1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 escolas de formação das Forças Armadas </w:t>
      </w:r>
      <w:r w:rsidR="00151E9B" w:rsidRPr="00615295">
        <w:rPr>
          <w:rFonts w:ascii="Times New Roman" w:hAnsi="Times New Roman" w:cs="Times New Roman"/>
          <w:sz w:val="24"/>
          <w:szCs w:val="24"/>
          <w:lang w:val="pt-PT"/>
        </w:rPr>
        <w:t>ao nível</w:t>
      </w:r>
      <w:r w:rsidRPr="00615295">
        <w:rPr>
          <w:rFonts w:ascii="Times New Roman" w:hAnsi="Times New Roman" w:cs="Times New Roman"/>
          <w:sz w:val="24"/>
          <w:szCs w:val="24"/>
          <w:lang w:val="pt-PT"/>
        </w:rPr>
        <w:t xml:space="preserve"> mundial a cada ano optam por inovação, qualidade, credibilidade do material de formação, capacitando-o para dar conta a novo rumo dos militares nas Forças Armadas. </w:t>
      </w:r>
    </w:p>
    <w:p w:rsidR="00A46B14" w:rsidRPr="00615295" w:rsidRDefault="003A5A4D"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AM</w:t>
      </w:r>
      <w:r w:rsidR="00893BF1">
        <w:rPr>
          <w:rFonts w:ascii="Times New Roman" w:hAnsi="Times New Roman" w:cs="Times New Roman"/>
          <w:sz w:val="24"/>
          <w:szCs w:val="24"/>
          <w:lang w:val="pt-PT"/>
        </w:rPr>
        <w:t>“</w:t>
      </w:r>
      <w:r w:rsidRPr="00615295">
        <w:rPr>
          <w:rFonts w:ascii="Times New Roman" w:hAnsi="Times New Roman" w:cs="Times New Roman"/>
          <w:sz w:val="24"/>
          <w:szCs w:val="24"/>
          <w:lang w:val="pt-PT"/>
        </w:rPr>
        <w:t>MSM</w:t>
      </w:r>
      <w:r w:rsidR="00893BF1">
        <w:rPr>
          <w:rFonts w:ascii="Times New Roman" w:hAnsi="Times New Roman" w:cs="Times New Roman"/>
          <w:sz w:val="24"/>
          <w:szCs w:val="24"/>
          <w:lang w:val="pt-PT"/>
        </w:rPr>
        <w:t>”</w:t>
      </w:r>
      <w:r w:rsidRPr="00615295">
        <w:rPr>
          <w:rFonts w:ascii="Times New Roman" w:hAnsi="Times New Roman" w:cs="Times New Roman"/>
          <w:sz w:val="24"/>
          <w:szCs w:val="24"/>
          <w:lang w:val="pt-PT"/>
        </w:rPr>
        <w:t xml:space="preserve"> precisa das piscinas, e uma aula prática eficiente, devendo assim traduzir num sistema de formação eficaz p</w:t>
      </w:r>
      <w:r w:rsidR="00A46B14" w:rsidRPr="00615295">
        <w:rPr>
          <w:rFonts w:ascii="Times New Roman" w:hAnsi="Times New Roman" w:cs="Times New Roman"/>
          <w:sz w:val="24"/>
          <w:szCs w:val="24"/>
          <w:lang w:val="pt-PT"/>
        </w:rPr>
        <w:t>ara existirem profissionais bem formados na Marinha de Guerra de Moçambique</w:t>
      </w:r>
      <w:r w:rsidRPr="00615295">
        <w:rPr>
          <w:rFonts w:ascii="Times New Roman" w:hAnsi="Times New Roman" w:cs="Times New Roman"/>
          <w:sz w:val="24"/>
          <w:szCs w:val="24"/>
          <w:lang w:val="pt-PT"/>
        </w:rPr>
        <w:t xml:space="preserve"> e bons a natação.</w:t>
      </w:r>
    </w:p>
    <w:p w:rsidR="00A46B14" w:rsidRPr="00615295" w:rsidRDefault="009F629E"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w:t>
      </w:r>
      <w:r w:rsidR="00A46B14" w:rsidRPr="00615295">
        <w:rPr>
          <w:rFonts w:ascii="Times New Roman" w:hAnsi="Times New Roman" w:cs="Times New Roman"/>
          <w:sz w:val="24"/>
          <w:szCs w:val="24"/>
          <w:lang w:val="pt-PT"/>
        </w:rPr>
        <w:t xml:space="preserve">lém de </w:t>
      </w:r>
      <w:r w:rsidRPr="00615295">
        <w:rPr>
          <w:rFonts w:ascii="Times New Roman" w:hAnsi="Times New Roman" w:cs="Times New Roman"/>
          <w:sz w:val="24"/>
          <w:szCs w:val="24"/>
          <w:lang w:val="pt-PT"/>
        </w:rPr>
        <w:t xml:space="preserve">se </w:t>
      </w:r>
      <w:r w:rsidR="00A46B14" w:rsidRPr="00615295">
        <w:rPr>
          <w:rFonts w:ascii="Times New Roman" w:hAnsi="Times New Roman" w:cs="Times New Roman"/>
          <w:sz w:val="24"/>
          <w:szCs w:val="24"/>
          <w:lang w:val="pt-PT"/>
        </w:rPr>
        <w:t>exigir competências técnicas dos militares</w:t>
      </w:r>
      <w:r w:rsidRPr="00615295">
        <w:rPr>
          <w:rFonts w:ascii="Times New Roman" w:hAnsi="Times New Roman" w:cs="Times New Roman"/>
          <w:sz w:val="24"/>
          <w:szCs w:val="24"/>
          <w:lang w:val="pt-PT"/>
        </w:rPr>
        <w:t xml:space="preserve"> nas Forças Armadas</w:t>
      </w:r>
      <w:r w:rsidR="00A46B14" w:rsidRPr="00615295">
        <w:rPr>
          <w:rFonts w:ascii="Times New Roman" w:hAnsi="Times New Roman" w:cs="Times New Roman"/>
          <w:sz w:val="24"/>
          <w:szCs w:val="24"/>
          <w:lang w:val="pt-PT"/>
        </w:rPr>
        <w:t xml:space="preserve">, procuram homens com habilidades e atitudes </w:t>
      </w:r>
      <w:r w:rsidR="004A1F11" w:rsidRPr="00615295">
        <w:rPr>
          <w:rFonts w:ascii="Times New Roman" w:hAnsi="Times New Roman" w:cs="Times New Roman"/>
          <w:sz w:val="24"/>
          <w:szCs w:val="24"/>
          <w:lang w:val="pt-PT"/>
        </w:rPr>
        <w:t>específica</w:t>
      </w:r>
      <w:r w:rsidR="00A46B14" w:rsidRPr="00615295">
        <w:rPr>
          <w:rFonts w:ascii="Times New Roman" w:hAnsi="Times New Roman" w:cs="Times New Roman"/>
          <w:sz w:val="24"/>
          <w:szCs w:val="24"/>
          <w:lang w:val="pt-PT"/>
        </w:rPr>
        <w:t>s às suas nec</w:t>
      </w:r>
      <w:r w:rsidRPr="00615295">
        <w:rPr>
          <w:rFonts w:ascii="Times New Roman" w:hAnsi="Times New Roman" w:cs="Times New Roman"/>
          <w:sz w:val="24"/>
          <w:szCs w:val="24"/>
          <w:lang w:val="pt-PT"/>
        </w:rPr>
        <w:t>essidades. As infra-estruturas</w:t>
      </w:r>
      <w:r w:rsidR="004A1F11" w:rsidRPr="00615295">
        <w:rPr>
          <w:rFonts w:ascii="Times New Roman" w:hAnsi="Times New Roman" w:cs="Times New Roman"/>
          <w:sz w:val="24"/>
          <w:szCs w:val="24"/>
          <w:lang w:val="pt-PT"/>
        </w:rPr>
        <w:t xml:space="preserve"> para as aulas </w:t>
      </w:r>
      <w:proofErr w:type="spellStart"/>
      <w:r w:rsidR="004A1F11" w:rsidRPr="00615295">
        <w:rPr>
          <w:rFonts w:ascii="Times New Roman" w:hAnsi="Times New Roman" w:cs="Times New Roman"/>
          <w:sz w:val="24"/>
          <w:szCs w:val="24"/>
          <w:lang w:val="pt-PT"/>
        </w:rPr>
        <w:t>p</w:t>
      </w:r>
      <w:r w:rsidR="000E0DA9" w:rsidRPr="00615295">
        <w:rPr>
          <w:rFonts w:ascii="Times New Roman" w:hAnsi="Times New Roman" w:cs="Times New Roman"/>
          <w:sz w:val="24"/>
          <w:szCs w:val="24"/>
          <w:lang w:val="pt-PT"/>
        </w:rPr>
        <w:t>as</w:t>
      </w:r>
      <w:proofErr w:type="spellEnd"/>
      <w:r w:rsidR="000E0DA9" w:rsidRPr="00615295">
        <w:rPr>
          <w:rFonts w:ascii="Times New Roman" w:hAnsi="Times New Roman" w:cs="Times New Roman"/>
          <w:sz w:val="24"/>
          <w:szCs w:val="24"/>
          <w:lang w:val="pt-PT"/>
        </w:rPr>
        <w:t xml:space="preserve"> aulas práticas de natação</w:t>
      </w:r>
      <w:r w:rsidR="00A46B14" w:rsidRPr="00615295">
        <w:rPr>
          <w:rFonts w:ascii="Times New Roman" w:hAnsi="Times New Roman" w:cs="Times New Roman"/>
          <w:sz w:val="24"/>
          <w:szCs w:val="24"/>
          <w:lang w:val="pt-PT"/>
        </w:rPr>
        <w:t xml:space="preserve"> são muito importantes e merecem particular atenção por parte das escolas de formação.</w:t>
      </w:r>
    </w:p>
    <w:p w:rsidR="00E05517" w:rsidRPr="00615295" w:rsidRDefault="00EF16F7" w:rsidP="005C538E">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Incu</w:t>
      </w:r>
      <w:r w:rsidR="00AF166C" w:rsidRPr="00615295">
        <w:rPr>
          <w:rFonts w:ascii="Times New Roman" w:hAnsi="Times New Roman" w:cs="Times New Roman"/>
          <w:sz w:val="24"/>
          <w:szCs w:val="24"/>
          <w:lang w:val="pt-PT"/>
        </w:rPr>
        <w:t xml:space="preserve">tir </w:t>
      </w:r>
      <w:r w:rsidR="00A46B14" w:rsidRPr="00615295">
        <w:rPr>
          <w:rFonts w:ascii="Times New Roman" w:hAnsi="Times New Roman" w:cs="Times New Roman"/>
          <w:sz w:val="24"/>
          <w:szCs w:val="24"/>
          <w:lang w:val="pt-PT"/>
        </w:rPr>
        <w:t xml:space="preserve">aptidão ao marinheiro é uma das formas de fazer com que a Marinha de Guerra aumente e melhore sua performance nas Forças Armadas de um País. </w:t>
      </w:r>
      <w:r w:rsidR="00AF166C" w:rsidRPr="00615295">
        <w:rPr>
          <w:rFonts w:ascii="Times New Roman" w:hAnsi="Times New Roman" w:cs="Times New Roman"/>
          <w:sz w:val="24"/>
          <w:szCs w:val="24"/>
          <w:lang w:val="pt-PT"/>
        </w:rPr>
        <w:t xml:space="preserve">As infra-estruturas </w:t>
      </w:r>
      <w:r w:rsidR="00A46B14" w:rsidRPr="00615295">
        <w:rPr>
          <w:rFonts w:ascii="Times New Roman" w:hAnsi="Times New Roman" w:cs="Times New Roman"/>
          <w:sz w:val="24"/>
          <w:szCs w:val="24"/>
          <w:lang w:val="pt-PT"/>
        </w:rPr>
        <w:t>são de suma importância para o sucesso da formação dos marinheiros, visto que é através deles que se consegue fazer a diferença das habilidades e dos conhecimentos.</w:t>
      </w:r>
      <w:r w:rsidR="008A4896" w:rsidRPr="00615295">
        <w:rPr>
          <w:rFonts w:ascii="Times New Roman" w:hAnsi="Times New Roman" w:cs="Times New Roman"/>
          <w:sz w:val="24"/>
          <w:szCs w:val="24"/>
          <w:lang w:val="pt-PT"/>
        </w:rPr>
        <w:t xml:space="preserve"> </w:t>
      </w:r>
    </w:p>
    <w:p w:rsidR="00A46B14" w:rsidRPr="00615295" w:rsidRDefault="00A46B1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Um desafio actual é a capacitação dos marinheiros para </w:t>
      </w:r>
      <w:r w:rsidR="00F94C71" w:rsidRPr="00615295">
        <w:rPr>
          <w:rFonts w:ascii="Times New Roman" w:hAnsi="Times New Roman" w:cs="Times New Roman"/>
          <w:sz w:val="24"/>
          <w:szCs w:val="24"/>
          <w:lang w:val="pt-PT"/>
        </w:rPr>
        <w:t xml:space="preserve">o ingresso ao curso de operadores de lanchas rápidas </w:t>
      </w:r>
      <w:r w:rsidR="00C6048E" w:rsidRPr="00615295">
        <w:rPr>
          <w:rFonts w:ascii="Times New Roman" w:hAnsi="Times New Roman" w:cs="Times New Roman"/>
          <w:sz w:val="24"/>
          <w:szCs w:val="24"/>
          <w:lang w:val="pt-PT"/>
        </w:rPr>
        <w:t xml:space="preserve">dada pelas </w:t>
      </w:r>
      <w:proofErr w:type="spellStart"/>
      <w:r w:rsidR="00C6048E" w:rsidRPr="00615295">
        <w:rPr>
          <w:rFonts w:ascii="Times New Roman" w:hAnsi="Times New Roman" w:cs="Times New Roman"/>
          <w:sz w:val="24"/>
          <w:szCs w:val="24"/>
          <w:lang w:val="pt-PT"/>
        </w:rPr>
        <w:t>Spetre</w:t>
      </w:r>
      <w:proofErr w:type="spellEnd"/>
      <w:r w:rsidR="00C6048E" w:rsidRPr="00615295">
        <w:rPr>
          <w:rFonts w:ascii="Times New Roman" w:hAnsi="Times New Roman" w:cs="Times New Roman"/>
          <w:sz w:val="24"/>
          <w:szCs w:val="24"/>
          <w:lang w:val="pt-PT"/>
        </w:rPr>
        <w:t xml:space="preserve"> marine na ENP, sendo que a falta das piscinas na Academia Militar, culminou com um </w:t>
      </w:r>
      <w:r w:rsidR="00EF16F7" w:rsidRPr="00615295">
        <w:rPr>
          <w:rFonts w:ascii="Times New Roman" w:hAnsi="Times New Roman" w:cs="Times New Roman"/>
          <w:sz w:val="24"/>
          <w:szCs w:val="24"/>
          <w:lang w:val="pt-PT"/>
        </w:rPr>
        <w:t>índice</w:t>
      </w:r>
      <w:r w:rsidR="00C6048E" w:rsidRPr="00615295">
        <w:rPr>
          <w:rFonts w:ascii="Times New Roman" w:hAnsi="Times New Roman" w:cs="Times New Roman"/>
          <w:sz w:val="24"/>
          <w:szCs w:val="24"/>
          <w:lang w:val="pt-PT"/>
        </w:rPr>
        <w:t xml:space="preserve"> elevado de reprovações as provas de natação no início do ano corrente, aos graduados do ano passado. Esta ausência das piscinas ainda</w:t>
      </w:r>
      <w:r w:rsidRPr="00615295">
        <w:rPr>
          <w:rFonts w:ascii="Times New Roman" w:hAnsi="Times New Roman" w:cs="Times New Roman"/>
          <w:sz w:val="24"/>
          <w:szCs w:val="24"/>
          <w:lang w:val="pt-PT"/>
        </w:rPr>
        <w:t xml:space="preserve"> pode acarretar problemas sérios, ocasionando má qualidade de formação e uma Marinha de Guerra com marinheiros com capacidades</w:t>
      </w:r>
      <w:r w:rsidR="00C6048E" w:rsidRPr="00615295">
        <w:rPr>
          <w:rFonts w:ascii="Times New Roman" w:hAnsi="Times New Roman" w:cs="Times New Roman"/>
          <w:sz w:val="24"/>
          <w:szCs w:val="24"/>
          <w:lang w:val="pt-PT"/>
        </w:rPr>
        <w:t xml:space="preserve"> fracas a natação. </w:t>
      </w:r>
    </w:p>
    <w:p w:rsidR="002869C7" w:rsidRPr="00615295" w:rsidRDefault="00EF16F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 xml:space="preserve">A Academia Militar </w:t>
      </w:r>
      <w:r w:rsidR="00086F0B">
        <w:rPr>
          <w:rFonts w:ascii="Times New Roman" w:hAnsi="Times New Roman" w:cs="Times New Roman"/>
          <w:sz w:val="24"/>
          <w:szCs w:val="24"/>
          <w:lang w:val="pt-PT"/>
        </w:rPr>
        <w:t>“</w:t>
      </w:r>
      <w:r w:rsidRPr="00615295">
        <w:rPr>
          <w:rFonts w:ascii="Times New Roman" w:hAnsi="Times New Roman" w:cs="Times New Roman"/>
          <w:sz w:val="24"/>
          <w:szCs w:val="24"/>
          <w:lang w:val="pt-PT"/>
        </w:rPr>
        <w:t xml:space="preserve">Marechal Samora </w:t>
      </w:r>
      <w:proofErr w:type="spellStart"/>
      <w:r w:rsidRPr="00615295">
        <w:rPr>
          <w:rFonts w:ascii="Times New Roman" w:hAnsi="Times New Roman" w:cs="Times New Roman"/>
          <w:sz w:val="24"/>
          <w:szCs w:val="24"/>
          <w:lang w:val="pt-PT"/>
        </w:rPr>
        <w:t>Machel</w:t>
      </w:r>
      <w:proofErr w:type="spellEnd"/>
      <w:r w:rsidR="00086F0B">
        <w:rPr>
          <w:rFonts w:ascii="Times New Roman" w:hAnsi="Times New Roman" w:cs="Times New Roman"/>
          <w:sz w:val="24"/>
          <w:szCs w:val="24"/>
          <w:lang w:val="pt-PT"/>
        </w:rPr>
        <w:t>”</w:t>
      </w:r>
      <w:r w:rsidRPr="00615295">
        <w:rPr>
          <w:rFonts w:ascii="Times New Roman" w:hAnsi="Times New Roman" w:cs="Times New Roman"/>
          <w:sz w:val="24"/>
          <w:szCs w:val="24"/>
          <w:lang w:val="pt-PT"/>
        </w:rPr>
        <w:t>, junto da cooperação com a MGM deve</w:t>
      </w:r>
      <w:r w:rsidR="002869C7" w:rsidRPr="00615295">
        <w:rPr>
          <w:rFonts w:ascii="Times New Roman" w:hAnsi="Times New Roman" w:cs="Times New Roman"/>
          <w:sz w:val="24"/>
          <w:szCs w:val="24"/>
          <w:lang w:val="pt-PT"/>
        </w:rPr>
        <w:t xml:space="preserve"> garantir</w:t>
      </w:r>
      <w:r w:rsidR="00F62DE3" w:rsidRPr="00615295">
        <w:rPr>
          <w:rFonts w:ascii="Times New Roman" w:hAnsi="Times New Roman" w:cs="Times New Roman"/>
          <w:sz w:val="24"/>
          <w:szCs w:val="24"/>
          <w:lang w:val="pt-PT"/>
        </w:rPr>
        <w:t xml:space="preserve"> uma formação eficaz, procurando formas </w:t>
      </w:r>
      <w:r w:rsidRPr="00615295">
        <w:rPr>
          <w:rFonts w:ascii="Times New Roman" w:hAnsi="Times New Roman" w:cs="Times New Roman"/>
          <w:sz w:val="24"/>
          <w:szCs w:val="24"/>
          <w:lang w:val="pt-PT"/>
        </w:rPr>
        <w:t>possíveis</w:t>
      </w:r>
      <w:r w:rsidR="00F62DE3" w:rsidRPr="00615295">
        <w:rPr>
          <w:rFonts w:ascii="Times New Roman" w:hAnsi="Times New Roman" w:cs="Times New Roman"/>
          <w:sz w:val="24"/>
          <w:szCs w:val="24"/>
          <w:lang w:val="pt-PT"/>
        </w:rPr>
        <w:t xml:space="preserve"> de </w:t>
      </w:r>
      <w:r w:rsidRPr="00615295">
        <w:rPr>
          <w:rFonts w:ascii="Times New Roman" w:hAnsi="Times New Roman" w:cs="Times New Roman"/>
          <w:sz w:val="24"/>
          <w:szCs w:val="24"/>
          <w:lang w:val="pt-PT"/>
        </w:rPr>
        <w:t>administrar</w:t>
      </w:r>
      <w:r w:rsidR="00F62DE3" w:rsidRPr="00615295">
        <w:rPr>
          <w:rFonts w:ascii="Times New Roman" w:hAnsi="Times New Roman" w:cs="Times New Roman"/>
          <w:sz w:val="24"/>
          <w:szCs w:val="24"/>
          <w:lang w:val="pt-PT"/>
        </w:rPr>
        <w:t xml:space="preserve"> aulas práticas de natação de forma regular, para a formação naval de modo a ter-se</w:t>
      </w:r>
      <w:r w:rsidR="002869C7" w:rsidRPr="00615295">
        <w:rPr>
          <w:rFonts w:ascii="Times New Roman" w:hAnsi="Times New Roman" w:cs="Times New Roman"/>
          <w:sz w:val="24"/>
          <w:szCs w:val="24"/>
          <w:lang w:val="pt-PT"/>
        </w:rPr>
        <w:t xml:space="preserve"> marinheiros capacitados</w:t>
      </w:r>
      <w:r w:rsidR="00F62DE3" w:rsidRPr="00615295">
        <w:rPr>
          <w:rFonts w:ascii="Times New Roman" w:hAnsi="Times New Roman" w:cs="Times New Roman"/>
          <w:sz w:val="24"/>
          <w:szCs w:val="24"/>
          <w:lang w:val="pt-PT"/>
        </w:rPr>
        <w:t>, habilidosos na técnica de nado e conviverem com o meio aquático, apôs a constataç</w:t>
      </w:r>
      <w:r w:rsidR="00A05AB1" w:rsidRPr="00615295">
        <w:rPr>
          <w:rFonts w:ascii="Times New Roman" w:hAnsi="Times New Roman" w:cs="Times New Roman"/>
          <w:sz w:val="24"/>
          <w:szCs w:val="24"/>
          <w:lang w:val="pt-PT"/>
        </w:rPr>
        <w:t xml:space="preserve">ão da fraca </w:t>
      </w:r>
      <w:r w:rsidRPr="00615295">
        <w:rPr>
          <w:rFonts w:ascii="Times New Roman" w:hAnsi="Times New Roman" w:cs="Times New Roman"/>
          <w:sz w:val="24"/>
          <w:szCs w:val="24"/>
          <w:lang w:val="pt-PT"/>
        </w:rPr>
        <w:t>prestação</w:t>
      </w:r>
      <w:r w:rsidR="00A05AB1" w:rsidRPr="00615295">
        <w:rPr>
          <w:rFonts w:ascii="Times New Roman" w:hAnsi="Times New Roman" w:cs="Times New Roman"/>
          <w:sz w:val="24"/>
          <w:szCs w:val="24"/>
          <w:lang w:val="pt-PT"/>
        </w:rPr>
        <w:t xml:space="preserve"> </w:t>
      </w:r>
      <w:r w:rsidR="00F62DE3" w:rsidRPr="00615295">
        <w:rPr>
          <w:rFonts w:ascii="Times New Roman" w:hAnsi="Times New Roman" w:cs="Times New Roman"/>
          <w:sz w:val="24"/>
          <w:szCs w:val="24"/>
          <w:lang w:val="pt-PT"/>
        </w:rPr>
        <w:t>os resultados colhido</w:t>
      </w:r>
      <w:r w:rsidR="00A05AB1" w:rsidRPr="00615295">
        <w:rPr>
          <w:rFonts w:ascii="Times New Roman" w:hAnsi="Times New Roman" w:cs="Times New Roman"/>
          <w:sz w:val="24"/>
          <w:szCs w:val="24"/>
          <w:lang w:val="pt-PT"/>
        </w:rPr>
        <w:t xml:space="preserve">s nas provas de natação, dos graduados na mesma </w:t>
      </w:r>
      <w:r w:rsidRPr="00615295">
        <w:rPr>
          <w:rFonts w:ascii="Times New Roman" w:hAnsi="Times New Roman" w:cs="Times New Roman"/>
          <w:sz w:val="24"/>
          <w:szCs w:val="24"/>
          <w:lang w:val="pt-PT"/>
        </w:rPr>
        <w:t>Instituição</w:t>
      </w:r>
      <w:r w:rsidR="003E3FED" w:rsidRPr="00615295">
        <w:rPr>
          <w:rFonts w:ascii="Times New Roman" w:hAnsi="Times New Roman" w:cs="Times New Roman"/>
          <w:sz w:val="24"/>
          <w:szCs w:val="24"/>
          <w:lang w:val="pt-PT"/>
        </w:rPr>
        <w:t xml:space="preserve">. Criando condições </w:t>
      </w:r>
      <w:r w:rsidRPr="00615295">
        <w:rPr>
          <w:rFonts w:ascii="Times New Roman" w:hAnsi="Times New Roman" w:cs="Times New Roman"/>
          <w:sz w:val="24"/>
          <w:szCs w:val="24"/>
          <w:lang w:val="pt-PT"/>
        </w:rPr>
        <w:t>qualificadas</w:t>
      </w:r>
      <w:r w:rsidR="002869C7" w:rsidRPr="00615295">
        <w:rPr>
          <w:rFonts w:ascii="Times New Roman" w:hAnsi="Times New Roman" w:cs="Times New Roman"/>
          <w:sz w:val="24"/>
          <w:szCs w:val="24"/>
          <w:lang w:val="pt-PT"/>
        </w:rPr>
        <w:t xml:space="preserve"> para</w:t>
      </w:r>
      <w:r w:rsidR="003E3FED" w:rsidRPr="00615295">
        <w:rPr>
          <w:rFonts w:ascii="Times New Roman" w:hAnsi="Times New Roman" w:cs="Times New Roman"/>
          <w:sz w:val="24"/>
          <w:szCs w:val="24"/>
          <w:lang w:val="pt-PT"/>
        </w:rPr>
        <w:t xml:space="preserve"> as aulas de </w:t>
      </w:r>
      <w:r w:rsidRPr="00615295">
        <w:rPr>
          <w:rFonts w:ascii="Times New Roman" w:hAnsi="Times New Roman" w:cs="Times New Roman"/>
          <w:sz w:val="24"/>
          <w:szCs w:val="24"/>
          <w:lang w:val="pt-PT"/>
        </w:rPr>
        <w:t>natação, isto</w:t>
      </w:r>
      <w:r w:rsidR="003E3FED" w:rsidRPr="00615295">
        <w:rPr>
          <w:rFonts w:ascii="Times New Roman" w:hAnsi="Times New Roman" w:cs="Times New Roman"/>
          <w:sz w:val="24"/>
          <w:szCs w:val="24"/>
          <w:lang w:val="pt-PT"/>
        </w:rPr>
        <w:t xml:space="preserve">, pode vir </w:t>
      </w:r>
      <w:r w:rsidR="002869C7" w:rsidRPr="00615295">
        <w:rPr>
          <w:rFonts w:ascii="Times New Roman" w:hAnsi="Times New Roman" w:cs="Times New Roman"/>
          <w:sz w:val="24"/>
          <w:szCs w:val="24"/>
          <w:lang w:val="pt-PT"/>
        </w:rPr>
        <w:t>contribui</w:t>
      </w:r>
      <w:r w:rsidR="003E3FED" w:rsidRPr="00615295">
        <w:rPr>
          <w:rFonts w:ascii="Times New Roman" w:hAnsi="Times New Roman" w:cs="Times New Roman"/>
          <w:sz w:val="24"/>
          <w:szCs w:val="24"/>
          <w:lang w:val="pt-PT"/>
        </w:rPr>
        <w:t xml:space="preserve">r para a formatação desse problemas de natação no seio dos militares </w:t>
      </w:r>
      <w:r w:rsidRPr="00615295">
        <w:rPr>
          <w:rFonts w:ascii="Times New Roman" w:hAnsi="Times New Roman" w:cs="Times New Roman"/>
          <w:sz w:val="24"/>
          <w:szCs w:val="24"/>
          <w:lang w:val="pt-PT"/>
        </w:rPr>
        <w:t>das marinhas</w:t>
      </w:r>
      <w:r w:rsidR="002869C7" w:rsidRPr="00615295">
        <w:rPr>
          <w:rFonts w:ascii="Times New Roman" w:hAnsi="Times New Roman" w:cs="Times New Roman"/>
          <w:sz w:val="24"/>
          <w:szCs w:val="24"/>
          <w:lang w:val="pt-PT"/>
        </w:rPr>
        <w:t>. Es</w:t>
      </w:r>
      <w:r w:rsidR="007962EC" w:rsidRPr="00615295">
        <w:rPr>
          <w:rFonts w:ascii="Times New Roman" w:hAnsi="Times New Roman" w:cs="Times New Roman"/>
          <w:sz w:val="24"/>
          <w:szCs w:val="24"/>
          <w:lang w:val="pt-PT"/>
        </w:rPr>
        <w:t xml:space="preserve">tes factos levantados levaram a </w:t>
      </w:r>
      <w:r w:rsidR="002869C7" w:rsidRPr="00615295">
        <w:rPr>
          <w:rFonts w:ascii="Times New Roman" w:hAnsi="Times New Roman" w:cs="Times New Roman"/>
          <w:sz w:val="24"/>
          <w:szCs w:val="24"/>
          <w:lang w:val="pt-PT"/>
        </w:rPr>
        <w:t>autor</w:t>
      </w:r>
      <w:r w:rsidR="007962EC" w:rsidRPr="00615295">
        <w:rPr>
          <w:rFonts w:ascii="Times New Roman" w:hAnsi="Times New Roman" w:cs="Times New Roman"/>
          <w:sz w:val="24"/>
          <w:szCs w:val="24"/>
          <w:lang w:val="pt-PT"/>
        </w:rPr>
        <w:t>a</w:t>
      </w:r>
      <w:r w:rsidR="002869C7" w:rsidRPr="00615295">
        <w:rPr>
          <w:rFonts w:ascii="Times New Roman" w:hAnsi="Times New Roman" w:cs="Times New Roman"/>
          <w:sz w:val="24"/>
          <w:szCs w:val="24"/>
          <w:lang w:val="pt-PT"/>
        </w:rPr>
        <w:t xml:space="preserve"> a se interessar pelo assunto onde pretende saber: </w:t>
      </w:r>
      <w:r w:rsidR="00BD0983" w:rsidRPr="00615295">
        <w:rPr>
          <w:rFonts w:ascii="Times New Roman" w:hAnsi="Times New Roman" w:cs="Times New Roman"/>
          <w:sz w:val="24"/>
          <w:szCs w:val="24"/>
          <w:lang w:val="pt-PT"/>
        </w:rPr>
        <w:t>A</w:t>
      </w:r>
      <w:r w:rsidR="002869C7" w:rsidRPr="00615295">
        <w:rPr>
          <w:rFonts w:ascii="Times New Roman" w:hAnsi="Times New Roman" w:cs="Times New Roman"/>
          <w:sz w:val="24"/>
          <w:szCs w:val="24"/>
          <w:lang w:val="pt-PT"/>
        </w:rPr>
        <w:t xml:space="preserve">té que ponto </w:t>
      </w:r>
      <w:r w:rsidR="002E584F">
        <w:rPr>
          <w:rFonts w:ascii="Times New Roman" w:hAnsi="Times New Roman" w:cs="Times New Roman"/>
          <w:sz w:val="24"/>
          <w:szCs w:val="24"/>
          <w:lang w:val="pt-PT"/>
        </w:rPr>
        <w:t>a falta</w:t>
      </w:r>
      <w:r w:rsidR="00BD0983" w:rsidRPr="00615295">
        <w:rPr>
          <w:rFonts w:ascii="Times New Roman" w:hAnsi="Times New Roman" w:cs="Times New Roman"/>
          <w:sz w:val="24"/>
          <w:szCs w:val="24"/>
          <w:lang w:val="pt-PT"/>
        </w:rPr>
        <w:t xml:space="preserve"> das infra-estruturas para as aulas práticas de natação na Academia Militar </w:t>
      </w:r>
      <w:r w:rsidR="00086F0B">
        <w:rPr>
          <w:rFonts w:ascii="Times New Roman" w:hAnsi="Times New Roman" w:cs="Times New Roman"/>
          <w:sz w:val="24"/>
          <w:szCs w:val="24"/>
          <w:lang w:val="pt-PT"/>
        </w:rPr>
        <w:t>“</w:t>
      </w:r>
      <w:r w:rsidR="00BD0983" w:rsidRPr="00615295">
        <w:rPr>
          <w:rFonts w:ascii="Times New Roman" w:hAnsi="Times New Roman" w:cs="Times New Roman"/>
          <w:sz w:val="24"/>
          <w:szCs w:val="24"/>
          <w:lang w:val="pt-PT"/>
        </w:rPr>
        <w:t>Marechal Sa</w:t>
      </w:r>
      <w:r w:rsidR="00B52926" w:rsidRPr="00615295">
        <w:rPr>
          <w:rFonts w:ascii="Times New Roman" w:hAnsi="Times New Roman" w:cs="Times New Roman"/>
          <w:sz w:val="24"/>
          <w:szCs w:val="24"/>
          <w:lang w:val="pt-PT"/>
        </w:rPr>
        <w:t xml:space="preserve">mora </w:t>
      </w:r>
      <w:proofErr w:type="spellStart"/>
      <w:r w:rsidR="00B52926" w:rsidRPr="00615295">
        <w:rPr>
          <w:rFonts w:ascii="Times New Roman" w:hAnsi="Times New Roman" w:cs="Times New Roman"/>
          <w:sz w:val="24"/>
          <w:szCs w:val="24"/>
          <w:lang w:val="pt-PT"/>
        </w:rPr>
        <w:t>Machel</w:t>
      </w:r>
      <w:proofErr w:type="spellEnd"/>
      <w:r w:rsidR="00086F0B">
        <w:rPr>
          <w:rFonts w:ascii="Times New Roman" w:hAnsi="Times New Roman" w:cs="Times New Roman"/>
          <w:sz w:val="24"/>
          <w:szCs w:val="24"/>
          <w:lang w:val="pt-PT"/>
        </w:rPr>
        <w:t>”</w:t>
      </w:r>
      <w:r w:rsidR="00B52926" w:rsidRPr="00615295">
        <w:rPr>
          <w:rFonts w:ascii="Times New Roman" w:hAnsi="Times New Roman" w:cs="Times New Roman"/>
          <w:sz w:val="24"/>
          <w:szCs w:val="24"/>
          <w:lang w:val="pt-PT"/>
        </w:rPr>
        <w:t xml:space="preserve">, podem </w:t>
      </w:r>
      <w:r w:rsidRPr="00615295">
        <w:rPr>
          <w:rFonts w:ascii="Times New Roman" w:hAnsi="Times New Roman" w:cs="Times New Roman"/>
          <w:sz w:val="24"/>
          <w:szCs w:val="24"/>
          <w:lang w:val="pt-PT"/>
        </w:rPr>
        <w:t>influenciar para</w:t>
      </w:r>
      <w:r w:rsidR="00BD0983" w:rsidRPr="00615295">
        <w:rPr>
          <w:rFonts w:ascii="Times New Roman" w:hAnsi="Times New Roman" w:cs="Times New Roman"/>
          <w:sz w:val="24"/>
          <w:szCs w:val="24"/>
          <w:lang w:val="pt-PT"/>
        </w:rPr>
        <w:t xml:space="preserve"> as habilidades</w:t>
      </w:r>
      <w:r w:rsidR="00FF2BF6" w:rsidRPr="00615295">
        <w:rPr>
          <w:rFonts w:ascii="Times New Roman" w:hAnsi="Times New Roman" w:cs="Times New Roman"/>
          <w:sz w:val="24"/>
          <w:szCs w:val="24"/>
          <w:lang w:val="pt-PT"/>
        </w:rPr>
        <w:t xml:space="preserve"> de natação</w:t>
      </w:r>
      <w:r w:rsidR="00CE2F4D" w:rsidRPr="00615295">
        <w:rPr>
          <w:rFonts w:ascii="Times New Roman" w:hAnsi="Times New Roman" w:cs="Times New Roman"/>
          <w:sz w:val="24"/>
          <w:szCs w:val="24"/>
          <w:lang w:val="pt-PT"/>
        </w:rPr>
        <w:t xml:space="preserve"> do futuro </w:t>
      </w:r>
      <w:r w:rsidRPr="00615295">
        <w:rPr>
          <w:rFonts w:ascii="Times New Roman" w:hAnsi="Times New Roman" w:cs="Times New Roman"/>
          <w:sz w:val="24"/>
          <w:szCs w:val="24"/>
          <w:lang w:val="pt-PT"/>
        </w:rPr>
        <w:t>marinheiro perante</w:t>
      </w:r>
      <w:r w:rsidR="00FF2BF6" w:rsidRPr="00615295">
        <w:rPr>
          <w:rFonts w:ascii="Times New Roman" w:hAnsi="Times New Roman" w:cs="Times New Roman"/>
          <w:sz w:val="24"/>
          <w:szCs w:val="24"/>
          <w:lang w:val="pt-PT"/>
        </w:rPr>
        <w:t xml:space="preserve"> o mar</w:t>
      </w:r>
      <w:r w:rsidR="00BD0983" w:rsidRPr="00615295">
        <w:rPr>
          <w:rFonts w:ascii="Times New Roman" w:hAnsi="Times New Roman" w:cs="Times New Roman"/>
          <w:sz w:val="24"/>
          <w:szCs w:val="24"/>
          <w:lang w:val="pt-PT"/>
        </w:rPr>
        <w:t>?</w:t>
      </w:r>
    </w:p>
    <w:p w:rsidR="00A87643" w:rsidRPr="00615295" w:rsidRDefault="0008118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Estes e outros factos motivaram ao proponente a levar a efeito o assunto com vista a analisar o processo da formação </w:t>
      </w:r>
      <w:r w:rsidR="00EF16F7" w:rsidRPr="00615295">
        <w:rPr>
          <w:rFonts w:ascii="Times New Roman" w:hAnsi="Times New Roman" w:cs="Times New Roman"/>
          <w:sz w:val="24"/>
          <w:szCs w:val="24"/>
          <w:lang w:val="pt-PT"/>
        </w:rPr>
        <w:t>naval e</w:t>
      </w:r>
      <w:r w:rsidRPr="00615295">
        <w:rPr>
          <w:rFonts w:ascii="Times New Roman" w:hAnsi="Times New Roman" w:cs="Times New Roman"/>
          <w:sz w:val="24"/>
          <w:szCs w:val="24"/>
          <w:lang w:val="pt-PT"/>
        </w:rPr>
        <w:t xml:space="preserve"> aliado ao facto da mesma proponente ser estudante na especialidade da Marinha. De realçar que, de </w:t>
      </w:r>
      <w:r w:rsidR="00EF16F7" w:rsidRPr="00615295">
        <w:rPr>
          <w:rFonts w:ascii="Times New Roman" w:hAnsi="Times New Roman" w:cs="Times New Roman"/>
          <w:sz w:val="24"/>
          <w:szCs w:val="24"/>
          <w:lang w:val="pt-PT"/>
        </w:rPr>
        <w:t>2007-2016, verifica-se</w:t>
      </w:r>
      <w:r w:rsidR="000C709D" w:rsidRPr="00615295">
        <w:rPr>
          <w:rFonts w:ascii="Times New Roman" w:hAnsi="Times New Roman" w:cs="Times New Roman"/>
          <w:sz w:val="24"/>
          <w:szCs w:val="24"/>
          <w:lang w:val="pt-PT"/>
        </w:rPr>
        <w:t xml:space="preserve"> a ausência</w:t>
      </w:r>
      <w:r w:rsidRPr="00615295">
        <w:rPr>
          <w:rFonts w:ascii="Times New Roman" w:hAnsi="Times New Roman" w:cs="Times New Roman"/>
          <w:sz w:val="24"/>
          <w:szCs w:val="24"/>
          <w:lang w:val="pt-PT"/>
        </w:rPr>
        <w:t xml:space="preserve"> das </w:t>
      </w:r>
      <w:r w:rsidR="00EF16F7" w:rsidRPr="00615295">
        <w:rPr>
          <w:rFonts w:ascii="Times New Roman" w:hAnsi="Times New Roman" w:cs="Times New Roman"/>
          <w:sz w:val="24"/>
          <w:szCs w:val="24"/>
          <w:lang w:val="pt-PT"/>
        </w:rPr>
        <w:t>instalações</w:t>
      </w:r>
      <w:r w:rsidRPr="00615295">
        <w:rPr>
          <w:rFonts w:ascii="Times New Roman" w:hAnsi="Times New Roman" w:cs="Times New Roman"/>
          <w:sz w:val="24"/>
          <w:szCs w:val="24"/>
          <w:lang w:val="pt-PT"/>
        </w:rPr>
        <w:t xml:space="preserve"> para as aulas de </w:t>
      </w:r>
      <w:r w:rsidR="00EF16F7" w:rsidRPr="00615295">
        <w:rPr>
          <w:rFonts w:ascii="Times New Roman" w:hAnsi="Times New Roman" w:cs="Times New Roman"/>
          <w:sz w:val="24"/>
          <w:szCs w:val="24"/>
          <w:lang w:val="pt-PT"/>
        </w:rPr>
        <w:t>natação, sendo</w:t>
      </w:r>
      <w:r w:rsidRPr="00615295">
        <w:rPr>
          <w:rFonts w:ascii="Times New Roman" w:hAnsi="Times New Roman" w:cs="Times New Roman"/>
          <w:sz w:val="24"/>
          <w:szCs w:val="24"/>
          <w:lang w:val="pt-PT"/>
        </w:rPr>
        <w:t xml:space="preserve"> AM uma </w:t>
      </w:r>
      <w:r w:rsidR="00EF16F7" w:rsidRPr="00615295">
        <w:rPr>
          <w:rFonts w:ascii="Times New Roman" w:hAnsi="Times New Roman" w:cs="Times New Roman"/>
          <w:sz w:val="24"/>
          <w:szCs w:val="24"/>
          <w:lang w:val="pt-PT"/>
        </w:rPr>
        <w:t>instituição</w:t>
      </w:r>
      <w:r w:rsidRPr="00615295">
        <w:rPr>
          <w:rFonts w:ascii="Times New Roman" w:hAnsi="Times New Roman" w:cs="Times New Roman"/>
          <w:sz w:val="24"/>
          <w:szCs w:val="24"/>
          <w:lang w:val="pt-PT"/>
        </w:rPr>
        <w:t xml:space="preserve"> de elite</w:t>
      </w:r>
      <w:r w:rsidR="000C709D" w:rsidRPr="00615295">
        <w:rPr>
          <w:rFonts w:ascii="Times New Roman" w:hAnsi="Times New Roman" w:cs="Times New Roman"/>
          <w:sz w:val="24"/>
          <w:szCs w:val="24"/>
          <w:lang w:val="pt-PT"/>
        </w:rPr>
        <w:t xml:space="preserve"> das FA</w:t>
      </w:r>
      <w:r w:rsidRPr="00615295">
        <w:rPr>
          <w:rFonts w:ascii="Times New Roman" w:hAnsi="Times New Roman" w:cs="Times New Roman"/>
          <w:sz w:val="24"/>
          <w:szCs w:val="24"/>
          <w:lang w:val="pt-PT"/>
        </w:rPr>
        <w:t>, a formação naval</w:t>
      </w:r>
      <w:r w:rsidR="000C709D" w:rsidRPr="00615295">
        <w:rPr>
          <w:rFonts w:ascii="Times New Roman" w:hAnsi="Times New Roman" w:cs="Times New Roman"/>
          <w:sz w:val="24"/>
          <w:szCs w:val="24"/>
          <w:lang w:val="pt-PT"/>
        </w:rPr>
        <w:t xml:space="preserve"> que ministra </w:t>
      </w:r>
      <w:r w:rsidRPr="00615295">
        <w:rPr>
          <w:rFonts w:ascii="Times New Roman" w:hAnsi="Times New Roman" w:cs="Times New Roman"/>
          <w:sz w:val="24"/>
          <w:szCs w:val="24"/>
          <w:lang w:val="pt-PT"/>
        </w:rPr>
        <w:t xml:space="preserve">não </w:t>
      </w:r>
      <w:r w:rsidR="00EF16F7" w:rsidRPr="00615295">
        <w:rPr>
          <w:rFonts w:ascii="Times New Roman" w:hAnsi="Times New Roman" w:cs="Times New Roman"/>
          <w:sz w:val="24"/>
          <w:szCs w:val="24"/>
          <w:lang w:val="pt-PT"/>
        </w:rPr>
        <w:t>corresponde para</w:t>
      </w:r>
      <w:r w:rsidRPr="00615295">
        <w:rPr>
          <w:rFonts w:ascii="Times New Roman" w:hAnsi="Times New Roman" w:cs="Times New Roman"/>
          <w:sz w:val="24"/>
          <w:szCs w:val="24"/>
          <w:lang w:val="pt-PT"/>
        </w:rPr>
        <w:t xml:space="preserve"> aquilo que é uma formação do êxito</w:t>
      </w:r>
      <w:r w:rsidR="000C709D" w:rsidRPr="00615295">
        <w:rPr>
          <w:rFonts w:ascii="Times New Roman" w:hAnsi="Times New Roman" w:cs="Times New Roman"/>
          <w:sz w:val="24"/>
          <w:szCs w:val="24"/>
          <w:lang w:val="pt-PT"/>
        </w:rPr>
        <w:t>, chegando até ao ponto de eliminar aquelas que são as principais qualidades da ética naval aos marinheiros.</w:t>
      </w:r>
    </w:p>
    <w:p w:rsidR="00A87643" w:rsidRDefault="00A8764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Academia Militar</w:t>
      </w:r>
      <w:r w:rsidR="00086F0B">
        <w:rPr>
          <w:rFonts w:ascii="Times New Roman" w:hAnsi="Times New Roman" w:cs="Times New Roman"/>
          <w:sz w:val="24"/>
          <w:szCs w:val="24"/>
          <w:lang w:val="pt-PT"/>
        </w:rPr>
        <w:t>”</w:t>
      </w:r>
      <w:r w:rsidRPr="00615295">
        <w:rPr>
          <w:rFonts w:ascii="Times New Roman" w:hAnsi="Times New Roman" w:cs="Times New Roman"/>
          <w:sz w:val="24"/>
          <w:szCs w:val="24"/>
          <w:lang w:val="pt-PT"/>
        </w:rPr>
        <w:t xml:space="preserve"> Marechal Samora </w:t>
      </w:r>
      <w:proofErr w:type="spellStart"/>
      <w:r w:rsidRPr="00615295">
        <w:rPr>
          <w:rFonts w:ascii="Times New Roman" w:hAnsi="Times New Roman" w:cs="Times New Roman"/>
          <w:sz w:val="24"/>
          <w:szCs w:val="24"/>
          <w:lang w:val="pt-PT"/>
        </w:rPr>
        <w:t>Machel</w:t>
      </w:r>
      <w:proofErr w:type="spellEnd"/>
      <w:r w:rsidR="00086F0B">
        <w:rPr>
          <w:rFonts w:ascii="Times New Roman" w:hAnsi="Times New Roman" w:cs="Times New Roman"/>
          <w:sz w:val="24"/>
          <w:szCs w:val="24"/>
          <w:lang w:val="pt-PT"/>
        </w:rPr>
        <w:t>”</w:t>
      </w:r>
      <w:r w:rsidRPr="00615295">
        <w:rPr>
          <w:rFonts w:ascii="Times New Roman" w:hAnsi="Times New Roman" w:cs="Times New Roman"/>
          <w:sz w:val="24"/>
          <w:szCs w:val="24"/>
          <w:lang w:val="pt-PT"/>
        </w:rPr>
        <w:t xml:space="preserve"> foi o ponto de referência para esta pesquisa pelo facto de além ministrar cursos no ramo do </w:t>
      </w:r>
      <w:r w:rsidR="00EF16F7" w:rsidRPr="00615295">
        <w:rPr>
          <w:rFonts w:ascii="Times New Roman" w:hAnsi="Times New Roman" w:cs="Times New Roman"/>
          <w:sz w:val="24"/>
          <w:szCs w:val="24"/>
          <w:lang w:val="pt-PT"/>
        </w:rPr>
        <w:t>exército</w:t>
      </w:r>
      <w:r w:rsidRPr="00615295">
        <w:rPr>
          <w:rFonts w:ascii="Times New Roman" w:hAnsi="Times New Roman" w:cs="Times New Roman"/>
          <w:sz w:val="24"/>
          <w:szCs w:val="24"/>
          <w:lang w:val="pt-PT"/>
        </w:rPr>
        <w:t xml:space="preserve"> e Força </w:t>
      </w:r>
      <w:r w:rsidR="00EF16F7">
        <w:rPr>
          <w:rFonts w:ascii="Times New Roman" w:hAnsi="Times New Roman" w:cs="Times New Roman"/>
          <w:sz w:val="24"/>
          <w:szCs w:val="24"/>
          <w:lang w:val="pt-PT"/>
        </w:rPr>
        <w:t>A</w:t>
      </w:r>
      <w:r w:rsidR="00EF16F7" w:rsidRPr="00615295">
        <w:rPr>
          <w:rFonts w:ascii="Times New Roman" w:hAnsi="Times New Roman" w:cs="Times New Roman"/>
          <w:sz w:val="24"/>
          <w:szCs w:val="24"/>
          <w:lang w:val="pt-PT"/>
        </w:rPr>
        <w:t>érea</w:t>
      </w:r>
      <w:r w:rsidRPr="00615295">
        <w:rPr>
          <w:rFonts w:ascii="Times New Roman" w:hAnsi="Times New Roman" w:cs="Times New Roman"/>
          <w:sz w:val="24"/>
          <w:szCs w:val="24"/>
          <w:lang w:val="pt-PT"/>
        </w:rPr>
        <w:t>, também ministra a formação naval para futuros quadros da Marinha de Guerra de Moçambique, local este onde a pesquisadora procurará inteira-se realmente o que estará por detrás da falta das infra-estruturas para as aulas práticas de natação, na formação dos marinheiros nas diversas especialidades da Marinha de Guerra de Moçambique.</w:t>
      </w:r>
    </w:p>
    <w:p w:rsidR="005F5615" w:rsidRPr="003724BA" w:rsidRDefault="005F5615" w:rsidP="005F5615">
      <w:pPr>
        <w:spacing w:line="360" w:lineRule="auto"/>
        <w:jc w:val="both"/>
        <w:rPr>
          <w:rFonts w:ascii="Times New Roman" w:hAnsi="Times New Roman" w:cs="Times New Roman"/>
          <w:sz w:val="24"/>
          <w:szCs w:val="24"/>
        </w:rPr>
      </w:pPr>
      <w:r w:rsidRPr="003724BA">
        <w:rPr>
          <w:rFonts w:ascii="Times New Roman" w:hAnsi="Times New Roman" w:cs="Times New Roman"/>
          <w:sz w:val="24"/>
          <w:szCs w:val="24"/>
        </w:rPr>
        <w:t xml:space="preserve">Com esta pesquisa, a expectativa da pesquisadora é de mostrar a realidade da formação naval na AMMSM. A pesquisa contribuirá para uma reflexão individual e conjunta com vista na melhoria, e na criação das infra-estruturas para as aulas de natação para uma formação naval eficaz,  que garante a qualidade habilidosa  nos marinheiros e a  MGM com militares apetrechados em natação. O estudo sobre a falta da infras-estruturas para as aulas práticas de natação na formação dos marinheiros nas escolas das FADM, encontra relevância na medida em que vem indicar a importância da natação para os militares da Marinha de Guerra de Moçambique, mostrar a importância da formação naval na Academia militar de forma que o conhecimento da arte naval </w:t>
      </w:r>
      <w:r w:rsidRPr="003724BA">
        <w:rPr>
          <w:rFonts w:ascii="Times New Roman" w:hAnsi="Times New Roman" w:cs="Times New Roman"/>
          <w:sz w:val="24"/>
          <w:szCs w:val="24"/>
        </w:rPr>
        <w:lastRenderedPageBreak/>
        <w:t>gere conhecimento, integreção e insercesão do mundo aquático aos marinheiros como militares da Marinha, sendo assim que a realização da pesquisa poderá chamar atenção ao CMGM relativamente a problemática da ausência das piscinas como sendo factores chaves que influenciam na qualidade de formação naval  AM.</w:t>
      </w:r>
    </w:p>
    <w:p w:rsidR="005F5615" w:rsidRDefault="005F5615" w:rsidP="005F5615">
      <w:pPr>
        <w:spacing w:line="360" w:lineRule="auto"/>
        <w:jc w:val="both"/>
        <w:rPr>
          <w:rFonts w:ascii="Times New Roman" w:hAnsi="Times New Roman" w:cs="Times New Roman"/>
          <w:sz w:val="24"/>
          <w:szCs w:val="24"/>
        </w:rPr>
      </w:pPr>
      <w:r w:rsidRPr="003724BA">
        <w:rPr>
          <w:rFonts w:ascii="Times New Roman" w:hAnsi="Times New Roman" w:cs="Times New Roman"/>
          <w:sz w:val="24"/>
          <w:szCs w:val="24"/>
        </w:rPr>
        <w:t xml:space="preserve">A presente pesquisa tem como objectivo geral: Conhecer o estado </w:t>
      </w:r>
      <w:r>
        <w:rPr>
          <w:rFonts w:ascii="Times New Roman" w:hAnsi="Times New Roman" w:cs="Times New Roman"/>
          <w:sz w:val="24"/>
          <w:szCs w:val="24"/>
        </w:rPr>
        <w:t>actual das infra-estruturas de formação pratica de natação para o curso de Marinha</w:t>
      </w:r>
      <w:r w:rsidR="004A0619">
        <w:rPr>
          <w:rFonts w:ascii="Times New Roman" w:hAnsi="Times New Roman" w:cs="Times New Roman"/>
          <w:sz w:val="24"/>
          <w:szCs w:val="24"/>
        </w:rPr>
        <w:t>.</w:t>
      </w:r>
    </w:p>
    <w:p w:rsidR="004A0619" w:rsidRPr="00615295" w:rsidRDefault="004A0619" w:rsidP="004A0619">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Para dar suporte ao objectivo geral, tem-se como objectivos específicos:</w:t>
      </w:r>
    </w:p>
    <w:p w:rsidR="004A0619" w:rsidRPr="00615295" w:rsidRDefault="004A0619" w:rsidP="004A0619">
      <w:pPr>
        <w:pStyle w:val="PargrafodaLista"/>
        <w:numPr>
          <w:ilvl w:val="0"/>
          <w:numId w:val="21"/>
        </w:num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Identificar </w:t>
      </w:r>
      <w:r w:rsidRPr="00615295">
        <w:rPr>
          <w:rFonts w:ascii="Times New Roman" w:hAnsi="Times New Roman" w:cs="Times New Roman"/>
          <w:sz w:val="24"/>
          <w:szCs w:val="24"/>
          <w:lang w:val="pt-PT"/>
        </w:rPr>
        <w:t>as acções desenvolvidas pela AM</w:t>
      </w:r>
      <w:r>
        <w:rPr>
          <w:rFonts w:ascii="Times New Roman" w:hAnsi="Times New Roman" w:cs="Times New Roman"/>
          <w:sz w:val="24"/>
          <w:szCs w:val="24"/>
          <w:lang w:val="pt-PT"/>
        </w:rPr>
        <w:t>“</w:t>
      </w:r>
      <w:r w:rsidRPr="00615295">
        <w:rPr>
          <w:rFonts w:ascii="Times New Roman" w:hAnsi="Times New Roman" w:cs="Times New Roman"/>
          <w:sz w:val="24"/>
          <w:szCs w:val="24"/>
          <w:lang w:val="pt-PT"/>
        </w:rPr>
        <w:t>MSM</w:t>
      </w:r>
      <w:r>
        <w:rPr>
          <w:rFonts w:ascii="Times New Roman" w:hAnsi="Times New Roman" w:cs="Times New Roman"/>
          <w:sz w:val="24"/>
          <w:szCs w:val="24"/>
          <w:lang w:val="pt-PT"/>
        </w:rPr>
        <w:t>”para a formação dos quadros da MGM</w:t>
      </w:r>
      <w:r w:rsidRPr="00615295">
        <w:rPr>
          <w:rFonts w:ascii="Times New Roman" w:hAnsi="Times New Roman" w:cs="Times New Roman"/>
          <w:sz w:val="24"/>
          <w:szCs w:val="24"/>
          <w:lang w:val="pt-PT"/>
        </w:rPr>
        <w:t>.</w:t>
      </w:r>
    </w:p>
    <w:p w:rsidR="00F629B6" w:rsidRPr="00F629B6" w:rsidRDefault="004A0619" w:rsidP="00F629B6">
      <w:pPr>
        <w:pStyle w:val="Default"/>
        <w:numPr>
          <w:ilvl w:val="0"/>
          <w:numId w:val="21"/>
        </w:numPr>
        <w:spacing w:line="360" w:lineRule="auto"/>
        <w:jc w:val="both"/>
        <w:rPr>
          <w:color w:val="auto"/>
          <w:lang w:val="pt-PT"/>
        </w:rPr>
      </w:pPr>
      <w:r>
        <w:rPr>
          <w:color w:val="auto"/>
          <w:lang w:val="pt-PT"/>
        </w:rPr>
        <w:t>Analisar os recursos materiais usados para as aulas práticas de natação</w:t>
      </w:r>
      <w:r w:rsidRPr="00615295">
        <w:rPr>
          <w:color w:val="auto"/>
          <w:lang w:val="pt-PT"/>
        </w:rPr>
        <w:t>.</w:t>
      </w:r>
    </w:p>
    <w:p w:rsidR="004A0619" w:rsidRPr="00615295" w:rsidRDefault="004A0619" w:rsidP="004A0619">
      <w:pPr>
        <w:pStyle w:val="PargrafodaLista"/>
        <w:numPr>
          <w:ilvl w:val="0"/>
          <w:numId w:val="21"/>
        </w:num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Sugerir medidas que visam melhorar a pratica de natação na </w:t>
      </w:r>
      <w:r w:rsidRPr="00615295">
        <w:rPr>
          <w:rFonts w:ascii="Times New Roman" w:hAnsi="Times New Roman" w:cs="Times New Roman"/>
          <w:sz w:val="24"/>
          <w:szCs w:val="24"/>
          <w:lang w:val="pt-PT"/>
        </w:rPr>
        <w:t>AM</w:t>
      </w:r>
      <w:r>
        <w:rPr>
          <w:rFonts w:ascii="Times New Roman" w:hAnsi="Times New Roman" w:cs="Times New Roman"/>
          <w:sz w:val="24"/>
          <w:szCs w:val="24"/>
          <w:lang w:val="pt-PT"/>
        </w:rPr>
        <w:t>“</w:t>
      </w:r>
      <w:r w:rsidRPr="00615295">
        <w:rPr>
          <w:rFonts w:ascii="Times New Roman" w:hAnsi="Times New Roman" w:cs="Times New Roman"/>
          <w:sz w:val="24"/>
          <w:szCs w:val="24"/>
          <w:lang w:val="pt-PT"/>
        </w:rPr>
        <w:t>MSM</w:t>
      </w:r>
      <w:r>
        <w:rPr>
          <w:rFonts w:ascii="Times New Roman" w:hAnsi="Times New Roman" w:cs="Times New Roman"/>
          <w:sz w:val="24"/>
          <w:szCs w:val="24"/>
          <w:lang w:val="pt-PT"/>
        </w:rPr>
        <w:t>”</w:t>
      </w:r>
      <w:r w:rsidRPr="00615295">
        <w:rPr>
          <w:rFonts w:ascii="Times New Roman" w:hAnsi="Times New Roman" w:cs="Times New Roman"/>
          <w:sz w:val="24"/>
          <w:szCs w:val="24"/>
          <w:lang w:val="pt-PT"/>
        </w:rPr>
        <w:t>.</w:t>
      </w:r>
    </w:p>
    <w:p w:rsidR="004A0619" w:rsidRPr="00615295" w:rsidRDefault="004A0619" w:rsidP="004A0619">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hipótese de acordo com Gil (2008, p.41) é “uma suposta resposta ao problema a ser investigado. É uma proposição que se forma e que será aceite ou rejeitada somente depois de devidamente testada”. Ainda de acordo com o mesmo autor as hipóteses podem ser verdadeiras ou falsas, mas desde que estejam elaboradas correctamente, estas vão conduzir à verificação empírica, que é o propósito da pesquisa científica. Para responder o problema levantado a autora avança com as seguintes hipóteses:</w:t>
      </w:r>
    </w:p>
    <w:p w:rsidR="004A0619" w:rsidRPr="00615295" w:rsidRDefault="004A0619" w:rsidP="004A0619">
      <w:pPr>
        <w:pStyle w:val="PargrafodaLista"/>
        <w:numPr>
          <w:ilvl w:val="0"/>
          <w:numId w:val="2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1ª Hipótese: </w:t>
      </w:r>
      <w:r>
        <w:rPr>
          <w:rFonts w:ascii="Times New Roman" w:hAnsi="Times New Roman" w:cs="Times New Roman"/>
          <w:sz w:val="24"/>
          <w:szCs w:val="24"/>
          <w:lang w:val="pt-PT"/>
        </w:rPr>
        <w:t>A AM”MSM”tem promovido as aulas práticas de natação aos estudantes do curso da Marinha a cada final de semestre</w:t>
      </w:r>
      <w:r w:rsidRPr="00615295">
        <w:rPr>
          <w:rFonts w:ascii="Times New Roman" w:hAnsi="Times New Roman" w:cs="Times New Roman"/>
          <w:sz w:val="24"/>
          <w:szCs w:val="24"/>
          <w:lang w:val="pt-PT"/>
        </w:rPr>
        <w:t>.</w:t>
      </w:r>
    </w:p>
    <w:p w:rsidR="004A0619" w:rsidRPr="00615295" w:rsidRDefault="004A0619" w:rsidP="004A0619">
      <w:pPr>
        <w:pStyle w:val="PargrafodaLista"/>
        <w:numPr>
          <w:ilvl w:val="0"/>
          <w:numId w:val="24"/>
        </w:num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2ª Hipótese: A construção de infra-estruturas propícias para as aulas práticas de natação vai melhorar a performance dos estudantes</w:t>
      </w:r>
      <w:r w:rsidRPr="00615295">
        <w:rPr>
          <w:rFonts w:ascii="Times New Roman" w:hAnsi="Times New Roman" w:cs="Times New Roman"/>
          <w:sz w:val="24"/>
          <w:szCs w:val="24"/>
          <w:lang w:val="pt-PT"/>
        </w:rPr>
        <w:t>.</w:t>
      </w:r>
    </w:p>
    <w:p w:rsidR="004A0619" w:rsidRPr="00615295" w:rsidRDefault="004A0619" w:rsidP="004A0619">
      <w:pPr>
        <w:pStyle w:val="PargrafodaLista"/>
        <w:numPr>
          <w:ilvl w:val="0"/>
          <w:numId w:val="2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3ª Hipótese: </w:t>
      </w:r>
      <w:r>
        <w:rPr>
          <w:rFonts w:ascii="Times New Roman" w:hAnsi="Times New Roman" w:cs="Times New Roman"/>
          <w:sz w:val="24"/>
          <w:szCs w:val="24"/>
          <w:lang w:val="pt-PT"/>
        </w:rPr>
        <w:t>A cooperação com clubes náuticos pode dinamizar a natação dos estudantes</w:t>
      </w:r>
      <w:r w:rsidRPr="00615295">
        <w:rPr>
          <w:rFonts w:ascii="Times New Roman" w:hAnsi="Times New Roman" w:cs="Times New Roman"/>
          <w:sz w:val="24"/>
          <w:szCs w:val="24"/>
          <w:lang w:val="pt-PT"/>
        </w:rPr>
        <w:t>.</w:t>
      </w:r>
    </w:p>
    <w:p w:rsidR="004A0619" w:rsidRPr="00615295" w:rsidRDefault="004A0619" w:rsidP="004A0619">
      <w:pPr>
        <w:spacing w:line="360" w:lineRule="auto"/>
        <w:jc w:val="both"/>
        <w:rPr>
          <w:rFonts w:ascii="Times New Roman" w:hAnsi="Times New Roman" w:cs="Times New Roman"/>
          <w:b/>
          <w:sz w:val="24"/>
          <w:szCs w:val="24"/>
          <w:lang w:val="pt-PT"/>
        </w:rPr>
      </w:pPr>
    </w:p>
    <w:p w:rsidR="004A0619" w:rsidRDefault="004A0619" w:rsidP="004A0619">
      <w:pPr>
        <w:spacing w:line="360" w:lineRule="auto"/>
        <w:jc w:val="both"/>
        <w:rPr>
          <w:rFonts w:ascii="Times New Roman" w:hAnsi="Times New Roman" w:cs="Times New Roman"/>
          <w:b/>
          <w:sz w:val="24"/>
          <w:szCs w:val="24"/>
          <w:lang w:val="pt-PT"/>
        </w:rPr>
      </w:pPr>
    </w:p>
    <w:p w:rsidR="004A0619" w:rsidRPr="00C12900" w:rsidRDefault="004A0619" w:rsidP="004A0619">
      <w:pPr>
        <w:rPr>
          <w:lang w:val="pt-PT"/>
        </w:rPr>
      </w:pPr>
    </w:p>
    <w:p w:rsidR="004A0619" w:rsidRPr="00615295" w:rsidRDefault="004A0619" w:rsidP="005F5615">
      <w:pPr>
        <w:spacing w:line="360" w:lineRule="auto"/>
        <w:jc w:val="both"/>
        <w:rPr>
          <w:rFonts w:ascii="Times New Roman" w:hAnsi="Times New Roman" w:cs="Times New Roman"/>
          <w:sz w:val="24"/>
          <w:szCs w:val="24"/>
          <w:lang w:val="pt-PT"/>
        </w:rPr>
      </w:pPr>
    </w:p>
    <w:p w:rsidR="00E05517" w:rsidRPr="00615295" w:rsidRDefault="008A489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O presente estudo apresenta a seguinte estrutura organizacional: Introdução, onde se explica o assunto a abordar, anuncia-se o problema e as hipóteses, apresenta-se o tema com sua delimitação, situa-se o tema, descrevem-se as motivações do tema e define-se o objecto de estudo, na sequência encontram-se objectivos que incluem os objectivos gerais e específicos, a justificativa onde se explica detalhadamente a escolha do tema em estudo; de seguida encontra-se o Marco Teórico que versa os conteúdos relacionados com o tema em estudo; na sequência tem-se os Procedimentos Metodológicos, nos quais se apresenta o método de pesquisa, a abordagem a ser usada, o tipo de pesquisa a ser feita, o tipo de procedimento técnico que foi utilizado, os procedimentos da pesquisa, as técnicas de colecta de dados, o universo e amostra e os procedimentos de apresentação, análise e interpretação de dados; segue a Apresentação, análise e interpretação de dados, onde foram apresentados e discutidas as informações obtidas sobre o problema e as referências bibliográficas e os Apêndices constituem as páginas finais.</w:t>
      </w:r>
    </w:p>
    <w:p w:rsidR="002415F8" w:rsidRPr="00615295" w:rsidRDefault="002415F8" w:rsidP="005C538E">
      <w:pPr>
        <w:spacing w:line="360" w:lineRule="auto"/>
        <w:jc w:val="both"/>
        <w:rPr>
          <w:rFonts w:ascii="Times New Roman" w:hAnsi="Times New Roman" w:cs="Times New Roman"/>
          <w:b/>
          <w:sz w:val="24"/>
          <w:szCs w:val="24"/>
          <w:lang w:val="pt-PT"/>
        </w:rPr>
      </w:pPr>
    </w:p>
    <w:p w:rsidR="002415F8" w:rsidRPr="00615295" w:rsidRDefault="002415F8" w:rsidP="005C538E">
      <w:pPr>
        <w:spacing w:line="360" w:lineRule="auto"/>
        <w:jc w:val="both"/>
        <w:rPr>
          <w:rFonts w:ascii="Times New Roman" w:hAnsi="Times New Roman" w:cs="Times New Roman"/>
          <w:b/>
          <w:sz w:val="24"/>
          <w:szCs w:val="24"/>
          <w:lang w:val="pt-PT"/>
        </w:rPr>
      </w:pPr>
    </w:p>
    <w:p w:rsidR="002415F8" w:rsidRPr="00615295" w:rsidRDefault="002415F8" w:rsidP="005C538E">
      <w:pPr>
        <w:spacing w:line="360" w:lineRule="auto"/>
        <w:jc w:val="both"/>
        <w:rPr>
          <w:rFonts w:ascii="Times New Roman" w:hAnsi="Times New Roman" w:cs="Times New Roman"/>
          <w:b/>
          <w:sz w:val="24"/>
          <w:szCs w:val="24"/>
          <w:lang w:val="pt-PT"/>
        </w:rPr>
      </w:pPr>
    </w:p>
    <w:p w:rsidR="002415F8" w:rsidRPr="00615295" w:rsidRDefault="002415F8" w:rsidP="005C538E">
      <w:pPr>
        <w:spacing w:line="360" w:lineRule="auto"/>
        <w:jc w:val="both"/>
        <w:rPr>
          <w:rFonts w:ascii="Times New Roman" w:hAnsi="Times New Roman" w:cs="Times New Roman"/>
          <w:b/>
          <w:sz w:val="24"/>
          <w:szCs w:val="24"/>
          <w:lang w:val="pt-PT"/>
        </w:rPr>
      </w:pPr>
    </w:p>
    <w:p w:rsidR="002415F8" w:rsidRPr="00615295" w:rsidRDefault="002415F8" w:rsidP="005C538E">
      <w:pPr>
        <w:spacing w:line="360" w:lineRule="auto"/>
        <w:jc w:val="both"/>
        <w:rPr>
          <w:rFonts w:ascii="Times New Roman" w:hAnsi="Times New Roman" w:cs="Times New Roman"/>
          <w:b/>
          <w:sz w:val="24"/>
          <w:szCs w:val="24"/>
          <w:lang w:val="pt-PT"/>
        </w:rPr>
      </w:pPr>
    </w:p>
    <w:p w:rsidR="002415F8" w:rsidRPr="00615295" w:rsidRDefault="002415F8" w:rsidP="005C538E">
      <w:pPr>
        <w:spacing w:line="360" w:lineRule="auto"/>
        <w:jc w:val="both"/>
        <w:rPr>
          <w:rFonts w:ascii="Times New Roman" w:hAnsi="Times New Roman" w:cs="Times New Roman"/>
          <w:b/>
          <w:sz w:val="24"/>
          <w:szCs w:val="24"/>
          <w:lang w:val="pt-PT"/>
        </w:rPr>
      </w:pPr>
    </w:p>
    <w:p w:rsidR="002415F8" w:rsidRPr="00615295" w:rsidRDefault="002415F8" w:rsidP="005C538E">
      <w:pPr>
        <w:spacing w:line="360" w:lineRule="auto"/>
        <w:jc w:val="both"/>
        <w:rPr>
          <w:rFonts w:ascii="Times New Roman" w:hAnsi="Times New Roman" w:cs="Times New Roman"/>
          <w:b/>
          <w:sz w:val="24"/>
          <w:szCs w:val="24"/>
          <w:lang w:val="pt-PT"/>
        </w:rPr>
      </w:pPr>
    </w:p>
    <w:p w:rsidR="002415F8" w:rsidRPr="00615295" w:rsidRDefault="002415F8" w:rsidP="00713410">
      <w:pPr>
        <w:spacing w:line="360" w:lineRule="auto"/>
        <w:ind w:firstLine="720"/>
        <w:jc w:val="both"/>
        <w:rPr>
          <w:rFonts w:ascii="Times New Roman" w:hAnsi="Times New Roman" w:cs="Times New Roman"/>
          <w:b/>
          <w:sz w:val="24"/>
          <w:szCs w:val="24"/>
          <w:lang w:val="pt-PT"/>
        </w:rPr>
      </w:pPr>
    </w:p>
    <w:p w:rsidR="00AE1704" w:rsidRPr="00615295" w:rsidRDefault="00AE1704" w:rsidP="005C538E">
      <w:pPr>
        <w:spacing w:line="360" w:lineRule="auto"/>
        <w:jc w:val="both"/>
        <w:rPr>
          <w:rFonts w:ascii="Times New Roman" w:hAnsi="Times New Roman" w:cs="Times New Roman"/>
          <w:b/>
          <w:sz w:val="24"/>
          <w:szCs w:val="24"/>
          <w:lang w:val="pt-PT"/>
        </w:rPr>
      </w:pPr>
    </w:p>
    <w:p w:rsidR="001F6B32" w:rsidRPr="00615295" w:rsidRDefault="001F6B32" w:rsidP="005C538E">
      <w:pPr>
        <w:pStyle w:val="Ttulo1"/>
        <w:spacing w:line="360" w:lineRule="auto"/>
        <w:jc w:val="both"/>
        <w:rPr>
          <w:rFonts w:ascii="Times New Roman" w:hAnsi="Times New Roman" w:cs="Times New Roman"/>
          <w:color w:val="auto"/>
          <w:sz w:val="24"/>
          <w:szCs w:val="24"/>
        </w:rPr>
      </w:pPr>
      <w:bookmarkStart w:id="30" w:name="_Toc466065557"/>
      <w:r w:rsidRPr="00615295">
        <w:rPr>
          <w:rFonts w:ascii="Times New Roman" w:hAnsi="Times New Roman" w:cs="Times New Roman"/>
          <w:color w:val="auto"/>
          <w:sz w:val="24"/>
          <w:szCs w:val="24"/>
        </w:rPr>
        <w:lastRenderedPageBreak/>
        <w:t>CAPITULO</w:t>
      </w:r>
      <w:r w:rsidR="00DF1B2A">
        <w:rPr>
          <w:rFonts w:ascii="Times New Roman" w:hAnsi="Times New Roman" w:cs="Times New Roman"/>
          <w:color w:val="auto"/>
          <w:sz w:val="24"/>
          <w:szCs w:val="24"/>
        </w:rPr>
        <w:t xml:space="preserve"> I</w:t>
      </w:r>
      <w:r w:rsidRPr="00615295">
        <w:rPr>
          <w:rFonts w:ascii="Times New Roman" w:hAnsi="Times New Roman" w:cs="Times New Roman"/>
          <w:color w:val="auto"/>
          <w:sz w:val="24"/>
          <w:szCs w:val="24"/>
        </w:rPr>
        <w:t>: MARCO TEÓRICO</w:t>
      </w:r>
      <w:bookmarkEnd w:id="30"/>
    </w:p>
    <w:p w:rsidR="00BC4D0B" w:rsidRPr="00615295" w:rsidRDefault="00DF1B2A" w:rsidP="007321BA">
      <w:pPr>
        <w:pStyle w:val="Ttulo2"/>
        <w:spacing w:before="100" w:beforeAutospacing="1" w:after="100" w:afterAutospacing="1" w:line="360" w:lineRule="auto"/>
        <w:jc w:val="both"/>
        <w:rPr>
          <w:rFonts w:ascii="Times New Roman" w:hAnsi="Times New Roman" w:cs="Times New Roman"/>
          <w:color w:val="auto"/>
          <w:sz w:val="24"/>
          <w:szCs w:val="24"/>
        </w:rPr>
      </w:pPr>
      <w:bookmarkStart w:id="31" w:name="_Toc466065558"/>
      <w:r>
        <w:rPr>
          <w:rFonts w:ascii="Times New Roman" w:hAnsi="Times New Roman" w:cs="Times New Roman"/>
          <w:color w:val="auto"/>
          <w:sz w:val="24"/>
          <w:szCs w:val="24"/>
        </w:rPr>
        <w:t>1</w:t>
      </w:r>
      <w:r w:rsidR="00662E78" w:rsidRPr="00615295">
        <w:rPr>
          <w:rFonts w:ascii="Times New Roman" w:hAnsi="Times New Roman" w:cs="Times New Roman"/>
          <w:color w:val="auto"/>
          <w:sz w:val="24"/>
          <w:szCs w:val="24"/>
        </w:rPr>
        <w:t>.1.</w:t>
      </w:r>
      <w:r w:rsidR="003047A6" w:rsidRPr="00615295">
        <w:rPr>
          <w:rFonts w:ascii="Times New Roman" w:hAnsi="Times New Roman" w:cs="Times New Roman"/>
          <w:color w:val="auto"/>
          <w:sz w:val="24"/>
          <w:szCs w:val="24"/>
        </w:rPr>
        <w:t>Piscina</w:t>
      </w:r>
      <w:r w:rsidR="00E870E0" w:rsidRPr="00615295">
        <w:rPr>
          <w:rStyle w:val="Refdenotaderodap"/>
          <w:rFonts w:ascii="Times New Roman" w:hAnsi="Times New Roman" w:cs="Times New Roman"/>
          <w:color w:val="auto"/>
          <w:sz w:val="24"/>
          <w:szCs w:val="24"/>
        </w:rPr>
        <w:footnoteReference w:id="2"/>
      </w:r>
      <w:bookmarkEnd w:id="31"/>
    </w:p>
    <w:p w:rsidR="003047A6" w:rsidRPr="00615295" w:rsidRDefault="002455DB" w:rsidP="007321BA">
      <w:pPr>
        <w:spacing w:before="100" w:beforeAutospacing="1" w:after="100" w:afterAutospacing="1" w:line="360" w:lineRule="auto"/>
        <w:jc w:val="both"/>
        <w:rPr>
          <w:rFonts w:ascii="Times New Roman" w:hAnsi="Times New Roman" w:cs="Times New Roman"/>
          <w:b/>
          <w:sz w:val="24"/>
          <w:szCs w:val="24"/>
          <w:lang w:val="pt-PT"/>
        </w:rPr>
      </w:pPr>
      <w:r w:rsidRPr="00615295">
        <w:rPr>
          <w:rFonts w:ascii="Times New Roman" w:hAnsi="Times New Roman" w:cs="Times New Roman"/>
          <w:sz w:val="24"/>
          <w:szCs w:val="24"/>
          <w:lang w:val="pt-PT"/>
        </w:rPr>
        <w:t>De acordo com Martins</w:t>
      </w:r>
      <w:r w:rsidR="003047A6" w:rsidRPr="00615295">
        <w:rPr>
          <w:rFonts w:ascii="Times New Roman" w:hAnsi="Times New Roman" w:cs="Times New Roman"/>
          <w:sz w:val="24"/>
          <w:szCs w:val="24"/>
          <w:lang w:val="pt-PT"/>
        </w:rPr>
        <w:t xml:space="preserve"> (1989:12), </w:t>
      </w:r>
      <w:r w:rsidR="002C2408" w:rsidRPr="00615295">
        <w:rPr>
          <w:rFonts w:ascii="Times New Roman" w:hAnsi="Times New Roman" w:cs="Times New Roman"/>
          <w:sz w:val="24"/>
          <w:szCs w:val="24"/>
          <w:lang w:val="pt-PT"/>
        </w:rPr>
        <w:t>Piscinas são c</w:t>
      </w:r>
      <w:r w:rsidR="003047A6" w:rsidRPr="00615295">
        <w:rPr>
          <w:rFonts w:ascii="Times New Roman" w:hAnsi="Times New Roman" w:cs="Times New Roman"/>
          <w:sz w:val="24"/>
          <w:szCs w:val="24"/>
          <w:lang w:val="pt-PT"/>
        </w:rPr>
        <w:t>onjunto de construções e instalações que inclua</w:t>
      </w:r>
      <w:r w:rsidR="00040A20" w:rsidRPr="00615295">
        <w:rPr>
          <w:rFonts w:ascii="Times New Roman" w:hAnsi="Times New Roman" w:cs="Times New Roman"/>
          <w:sz w:val="24"/>
          <w:szCs w:val="24"/>
          <w:lang w:val="pt-PT"/>
        </w:rPr>
        <w:t>m</w:t>
      </w:r>
      <w:r w:rsidR="003047A6" w:rsidRPr="00615295">
        <w:rPr>
          <w:rFonts w:ascii="Times New Roman" w:hAnsi="Times New Roman" w:cs="Times New Roman"/>
          <w:sz w:val="24"/>
          <w:szCs w:val="24"/>
          <w:lang w:val="pt-PT"/>
        </w:rPr>
        <w:t xml:space="preserve"> uma ou mais bacias destinadas a conter água para ser utilizada </w:t>
      </w:r>
      <w:r w:rsidR="00C76D6C" w:rsidRPr="00615295">
        <w:rPr>
          <w:rFonts w:ascii="Times New Roman" w:hAnsi="Times New Roman" w:cs="Times New Roman"/>
          <w:sz w:val="24"/>
          <w:szCs w:val="24"/>
          <w:lang w:val="pt-PT"/>
        </w:rPr>
        <w:t>para fins recreativos, formativo</w:t>
      </w:r>
      <w:r w:rsidR="003047A6" w:rsidRPr="00615295">
        <w:rPr>
          <w:rFonts w:ascii="Times New Roman" w:hAnsi="Times New Roman" w:cs="Times New Roman"/>
          <w:sz w:val="24"/>
          <w:szCs w:val="24"/>
          <w:lang w:val="pt-PT"/>
        </w:rPr>
        <w:t xml:space="preserve">s, terapêuticos ou desportivos podendo </w:t>
      </w:r>
      <w:r w:rsidR="00662851" w:rsidRPr="00615295">
        <w:rPr>
          <w:rFonts w:ascii="Times New Roman" w:hAnsi="Times New Roman" w:cs="Times New Roman"/>
          <w:sz w:val="24"/>
          <w:szCs w:val="24"/>
          <w:lang w:val="pt-PT"/>
        </w:rPr>
        <w:t>classificar-se com</w:t>
      </w:r>
      <w:r w:rsidR="003047A6" w:rsidRPr="00615295">
        <w:rPr>
          <w:rFonts w:ascii="Times New Roman" w:hAnsi="Times New Roman" w:cs="Times New Roman"/>
          <w:sz w:val="24"/>
          <w:szCs w:val="24"/>
          <w:lang w:val="pt-PT"/>
        </w:rPr>
        <w:t xml:space="preserve"> bases nos seguintes critérios:</w:t>
      </w:r>
    </w:p>
    <w:p w:rsidR="003047A6" w:rsidRPr="00615295" w:rsidRDefault="003047A6" w:rsidP="005C538E">
      <w:pPr>
        <w:pStyle w:val="PargrafodaLista"/>
        <w:numPr>
          <w:ilvl w:val="0"/>
          <w:numId w:val="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Ambiente ou tipologia</w:t>
      </w:r>
    </w:p>
    <w:p w:rsidR="005247F0" w:rsidRPr="00615295" w:rsidRDefault="003047A6" w:rsidP="005C538E">
      <w:pPr>
        <w:pStyle w:val="PargrafodaLista"/>
        <w:numPr>
          <w:ilvl w:val="0"/>
          <w:numId w:val="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Possíveis utilizadores</w:t>
      </w:r>
    </w:p>
    <w:p w:rsidR="00784075" w:rsidRPr="00615295" w:rsidRDefault="005A7D4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Entendo conjuntos de construções e instalações como estruturas da economia que servem de base para o desenvolvimento das actividades. Portanto é fundamental a criação das </w:t>
      </w:r>
      <w:r w:rsidR="00662851" w:rsidRPr="00615295">
        <w:rPr>
          <w:rFonts w:ascii="Times New Roman" w:hAnsi="Times New Roman" w:cs="Times New Roman"/>
          <w:sz w:val="24"/>
          <w:szCs w:val="24"/>
          <w:lang w:val="pt-PT"/>
        </w:rPr>
        <w:t>infra-estruturas para</w:t>
      </w:r>
      <w:r w:rsidRPr="00615295">
        <w:rPr>
          <w:rFonts w:ascii="Times New Roman" w:hAnsi="Times New Roman" w:cs="Times New Roman"/>
          <w:sz w:val="24"/>
          <w:szCs w:val="24"/>
          <w:lang w:val="pt-PT"/>
        </w:rPr>
        <w:t xml:space="preserve"> as aulas de natação </w:t>
      </w:r>
      <w:r w:rsidR="00177484" w:rsidRPr="00615295">
        <w:rPr>
          <w:rFonts w:ascii="Times New Roman" w:hAnsi="Times New Roman" w:cs="Times New Roman"/>
          <w:sz w:val="24"/>
          <w:szCs w:val="24"/>
          <w:lang w:val="pt-PT"/>
        </w:rPr>
        <w:t>no</w:t>
      </w:r>
      <w:r w:rsidRPr="00615295">
        <w:rPr>
          <w:rFonts w:ascii="Times New Roman" w:hAnsi="Times New Roman" w:cs="Times New Roman"/>
          <w:sz w:val="24"/>
          <w:szCs w:val="24"/>
          <w:lang w:val="pt-PT"/>
        </w:rPr>
        <w:t xml:space="preserve"> desenvolvimento </w:t>
      </w:r>
      <w:r w:rsidR="00177484" w:rsidRPr="00615295">
        <w:rPr>
          <w:rFonts w:ascii="Times New Roman" w:hAnsi="Times New Roman" w:cs="Times New Roman"/>
          <w:sz w:val="24"/>
          <w:szCs w:val="24"/>
          <w:lang w:val="pt-PT"/>
        </w:rPr>
        <w:t>dos marinheiros em formação na Academia Militar como forma de manter a postura, a técnica e a cultura naval.</w:t>
      </w:r>
      <w:r w:rsidR="00784075" w:rsidRPr="00615295">
        <w:rPr>
          <w:rFonts w:ascii="Times New Roman" w:hAnsi="Times New Roman" w:cs="Times New Roman"/>
          <w:sz w:val="24"/>
          <w:szCs w:val="24"/>
          <w:lang w:val="pt-PT"/>
        </w:rPr>
        <w:t xml:space="preserve">   </w:t>
      </w:r>
    </w:p>
    <w:p w:rsidR="002E1C62" w:rsidRPr="00615295" w:rsidRDefault="005D3E6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Piscina é o conjunto de instalações destinada as actividades aquáticas, compreendendo o tanque e os demais componentes relacionados com seu uso e funcionamento.</w:t>
      </w:r>
      <w:r w:rsidR="000A6D14" w:rsidRPr="00615295">
        <w:rPr>
          <w:rFonts w:ascii="Times New Roman" w:hAnsi="Times New Roman" w:cs="Times New Roman"/>
          <w:sz w:val="24"/>
          <w:szCs w:val="24"/>
          <w:lang w:val="pt-PT"/>
        </w:rPr>
        <w:t xml:space="preserve"> </w:t>
      </w:r>
      <w:r w:rsidR="00BE4CB8" w:rsidRPr="00615295">
        <w:rPr>
          <w:rFonts w:ascii="Times New Roman" w:hAnsi="Times New Roman" w:cs="Times New Roman"/>
          <w:sz w:val="24"/>
          <w:szCs w:val="24"/>
          <w:lang w:val="pt-PT"/>
        </w:rPr>
        <w:t>O uso das piscinas como meio alternativo no processo de formação nas escolas das Forças Armadas ajuda</w:t>
      </w:r>
      <w:r w:rsidR="000A6D14" w:rsidRPr="00615295">
        <w:rPr>
          <w:rFonts w:ascii="Times New Roman" w:hAnsi="Times New Roman" w:cs="Times New Roman"/>
          <w:sz w:val="24"/>
          <w:szCs w:val="24"/>
          <w:lang w:val="pt-PT"/>
        </w:rPr>
        <w:t xml:space="preserve"> o militar a </w:t>
      </w:r>
      <w:r w:rsidR="00662851" w:rsidRPr="00615295">
        <w:rPr>
          <w:rFonts w:ascii="Times New Roman" w:hAnsi="Times New Roman" w:cs="Times New Roman"/>
          <w:sz w:val="24"/>
          <w:szCs w:val="24"/>
          <w:lang w:val="pt-PT"/>
        </w:rPr>
        <w:t>ser um</w:t>
      </w:r>
      <w:r w:rsidR="000A6D14" w:rsidRPr="00615295">
        <w:rPr>
          <w:rFonts w:ascii="Times New Roman" w:hAnsi="Times New Roman" w:cs="Times New Roman"/>
          <w:sz w:val="24"/>
          <w:szCs w:val="24"/>
          <w:lang w:val="pt-PT"/>
        </w:rPr>
        <w:t xml:space="preserve"> marinheiro </w:t>
      </w:r>
      <w:r w:rsidR="00CF5E82" w:rsidRPr="00615295">
        <w:rPr>
          <w:rFonts w:ascii="Times New Roman" w:hAnsi="Times New Roman" w:cs="Times New Roman"/>
          <w:sz w:val="24"/>
          <w:szCs w:val="24"/>
          <w:lang w:val="pt-PT"/>
        </w:rPr>
        <w:t>crítico</w:t>
      </w:r>
      <w:r w:rsidR="000A6D14" w:rsidRPr="00615295">
        <w:rPr>
          <w:rFonts w:ascii="Times New Roman" w:hAnsi="Times New Roman" w:cs="Times New Roman"/>
          <w:sz w:val="24"/>
          <w:szCs w:val="24"/>
          <w:lang w:val="pt-PT"/>
        </w:rPr>
        <w:t xml:space="preserve">, </w:t>
      </w:r>
      <w:r w:rsidR="00662851" w:rsidRPr="00615295">
        <w:rPr>
          <w:rFonts w:ascii="Times New Roman" w:hAnsi="Times New Roman" w:cs="Times New Roman"/>
          <w:sz w:val="24"/>
          <w:szCs w:val="24"/>
          <w:lang w:val="pt-PT"/>
        </w:rPr>
        <w:t>actuante</w:t>
      </w:r>
      <w:r w:rsidR="000A6D14" w:rsidRPr="00615295">
        <w:rPr>
          <w:rFonts w:ascii="Times New Roman" w:hAnsi="Times New Roman" w:cs="Times New Roman"/>
          <w:sz w:val="24"/>
          <w:szCs w:val="24"/>
          <w:lang w:val="pt-PT"/>
        </w:rPr>
        <w:t xml:space="preserve"> e capaz de adaptar-se ao meio aquático através dos aspectos cognitivos e psico-sociais</w:t>
      </w:r>
      <w:r w:rsidR="007F33D0" w:rsidRPr="00615295">
        <w:rPr>
          <w:rFonts w:ascii="Times New Roman" w:hAnsi="Times New Roman" w:cs="Times New Roman"/>
          <w:sz w:val="24"/>
          <w:szCs w:val="24"/>
          <w:lang w:val="pt-PT"/>
        </w:rPr>
        <w:t>.</w:t>
      </w:r>
    </w:p>
    <w:p w:rsidR="001E56CB" w:rsidRPr="00615295" w:rsidRDefault="00662851" w:rsidP="005C538E">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As piscinas devem estar</w:t>
      </w:r>
      <w:r w:rsidR="00E82E8E" w:rsidRPr="00615295">
        <w:rPr>
          <w:rFonts w:ascii="Times New Roman" w:hAnsi="Times New Roman" w:cs="Times New Roman"/>
          <w:sz w:val="24"/>
          <w:szCs w:val="24"/>
          <w:lang w:val="pt-PT"/>
        </w:rPr>
        <w:t xml:space="preserve"> presentes em todas</w:t>
      </w:r>
      <w:r w:rsidR="00D37882" w:rsidRPr="00615295">
        <w:rPr>
          <w:rFonts w:ascii="Times New Roman" w:hAnsi="Times New Roman" w:cs="Times New Roman"/>
          <w:sz w:val="24"/>
          <w:szCs w:val="24"/>
          <w:lang w:val="pt-PT"/>
        </w:rPr>
        <w:t xml:space="preserve"> escolas das FA, principalmente para as escolas que não se encontra numa região </w:t>
      </w:r>
      <w:r w:rsidRPr="00615295">
        <w:rPr>
          <w:rFonts w:ascii="Times New Roman" w:hAnsi="Times New Roman" w:cs="Times New Roman"/>
          <w:sz w:val="24"/>
          <w:szCs w:val="24"/>
          <w:lang w:val="pt-PT"/>
        </w:rPr>
        <w:t>próxima</w:t>
      </w:r>
      <w:r w:rsidR="00D37882" w:rsidRPr="00615295">
        <w:rPr>
          <w:rFonts w:ascii="Times New Roman" w:hAnsi="Times New Roman" w:cs="Times New Roman"/>
          <w:sz w:val="24"/>
          <w:szCs w:val="24"/>
          <w:lang w:val="pt-PT"/>
        </w:rPr>
        <w:t xml:space="preserve"> do mar, seja para a formação naval ou lazer dos militares. Portanto necessita-se de uma constante </w:t>
      </w:r>
      <w:r w:rsidRPr="00615295">
        <w:rPr>
          <w:rFonts w:ascii="Times New Roman" w:hAnsi="Times New Roman" w:cs="Times New Roman"/>
          <w:sz w:val="24"/>
          <w:szCs w:val="24"/>
          <w:lang w:val="pt-PT"/>
        </w:rPr>
        <w:t>análise</w:t>
      </w:r>
      <w:r w:rsidR="00D37882" w:rsidRPr="00615295">
        <w:rPr>
          <w:rFonts w:ascii="Times New Roman" w:hAnsi="Times New Roman" w:cs="Times New Roman"/>
          <w:sz w:val="24"/>
          <w:szCs w:val="24"/>
          <w:lang w:val="pt-PT"/>
        </w:rPr>
        <w:t xml:space="preserve"> e atenção por parte da Academia Militar Marechal Samora </w:t>
      </w:r>
      <w:proofErr w:type="spellStart"/>
      <w:r w:rsidR="00D37882" w:rsidRPr="00615295">
        <w:rPr>
          <w:rFonts w:ascii="Times New Roman" w:hAnsi="Times New Roman" w:cs="Times New Roman"/>
          <w:sz w:val="24"/>
          <w:szCs w:val="24"/>
          <w:lang w:val="pt-PT"/>
        </w:rPr>
        <w:t>Machel</w:t>
      </w:r>
      <w:proofErr w:type="spellEnd"/>
      <w:r w:rsidR="00D37882" w:rsidRPr="00615295">
        <w:rPr>
          <w:rFonts w:ascii="Times New Roman" w:hAnsi="Times New Roman" w:cs="Times New Roman"/>
          <w:sz w:val="24"/>
          <w:szCs w:val="24"/>
          <w:lang w:val="pt-PT"/>
        </w:rPr>
        <w:t xml:space="preserve">, sendo uma </w:t>
      </w:r>
      <w:r w:rsidRPr="00615295">
        <w:rPr>
          <w:rFonts w:ascii="Times New Roman" w:hAnsi="Times New Roman" w:cs="Times New Roman"/>
          <w:sz w:val="24"/>
          <w:szCs w:val="24"/>
          <w:lang w:val="pt-PT"/>
        </w:rPr>
        <w:t>Instituição</w:t>
      </w:r>
      <w:r w:rsidR="00D37882" w:rsidRPr="00615295">
        <w:rPr>
          <w:rFonts w:ascii="Times New Roman" w:hAnsi="Times New Roman" w:cs="Times New Roman"/>
          <w:sz w:val="24"/>
          <w:szCs w:val="24"/>
          <w:lang w:val="pt-PT"/>
        </w:rPr>
        <w:t xml:space="preserve"> de extrema importância para a MGM, naquilo que é a formação naval.</w:t>
      </w:r>
    </w:p>
    <w:p w:rsidR="00E731CF" w:rsidRPr="00615295" w:rsidRDefault="001E56CB"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As piscinas visam eliminar</w:t>
      </w:r>
      <w:r w:rsidR="00895508" w:rsidRPr="00615295">
        <w:rPr>
          <w:rFonts w:ascii="Times New Roman" w:hAnsi="Times New Roman" w:cs="Times New Roman"/>
          <w:sz w:val="24"/>
          <w:szCs w:val="24"/>
          <w:lang w:val="pt-PT"/>
        </w:rPr>
        <w:t xml:space="preserve"> algumas </w:t>
      </w:r>
      <w:r w:rsidR="00662851" w:rsidRPr="00615295">
        <w:rPr>
          <w:rFonts w:ascii="Times New Roman" w:hAnsi="Times New Roman" w:cs="Times New Roman"/>
          <w:sz w:val="24"/>
          <w:szCs w:val="24"/>
          <w:lang w:val="pt-PT"/>
        </w:rPr>
        <w:t>dificuldades</w:t>
      </w:r>
      <w:r w:rsidR="00895508" w:rsidRPr="00615295">
        <w:rPr>
          <w:rFonts w:ascii="Times New Roman" w:hAnsi="Times New Roman" w:cs="Times New Roman"/>
          <w:sz w:val="24"/>
          <w:szCs w:val="24"/>
          <w:lang w:val="pt-PT"/>
        </w:rPr>
        <w:t xml:space="preserve"> que certas</w:t>
      </w:r>
      <w:r w:rsidRPr="00615295">
        <w:rPr>
          <w:rFonts w:ascii="Times New Roman" w:hAnsi="Times New Roman" w:cs="Times New Roman"/>
          <w:sz w:val="24"/>
          <w:szCs w:val="24"/>
          <w:lang w:val="pt-PT"/>
        </w:rPr>
        <w:t xml:space="preserve"> escolas das FA</w:t>
      </w:r>
      <w:proofErr w:type="gramStart"/>
      <w:r w:rsidRPr="00615295">
        <w:rPr>
          <w:rFonts w:ascii="Times New Roman" w:hAnsi="Times New Roman" w:cs="Times New Roman"/>
          <w:sz w:val="24"/>
          <w:szCs w:val="24"/>
          <w:lang w:val="pt-PT"/>
        </w:rPr>
        <w:t>,</w:t>
      </w:r>
      <w:proofErr w:type="gramEnd"/>
      <w:r w:rsidRPr="00615295">
        <w:rPr>
          <w:rFonts w:ascii="Times New Roman" w:hAnsi="Times New Roman" w:cs="Times New Roman"/>
          <w:sz w:val="24"/>
          <w:szCs w:val="24"/>
          <w:lang w:val="pt-PT"/>
        </w:rPr>
        <w:t xml:space="preserve"> tem no processo da formação naval, devido as suas localizações, restrições</w:t>
      </w:r>
      <w:r w:rsidR="00895508" w:rsidRPr="00615295">
        <w:rPr>
          <w:rFonts w:ascii="Times New Roman" w:hAnsi="Times New Roman" w:cs="Times New Roman"/>
          <w:sz w:val="24"/>
          <w:szCs w:val="24"/>
          <w:lang w:val="pt-PT"/>
        </w:rPr>
        <w:t>,</w:t>
      </w:r>
      <w:r w:rsidRPr="00615295">
        <w:rPr>
          <w:rFonts w:ascii="Times New Roman" w:hAnsi="Times New Roman" w:cs="Times New Roman"/>
          <w:sz w:val="24"/>
          <w:szCs w:val="24"/>
          <w:lang w:val="pt-PT"/>
        </w:rPr>
        <w:t xml:space="preserve"> de forma a manter um </w:t>
      </w:r>
      <w:r w:rsidR="00662851" w:rsidRPr="00615295">
        <w:rPr>
          <w:rFonts w:ascii="Times New Roman" w:hAnsi="Times New Roman" w:cs="Times New Roman"/>
          <w:sz w:val="24"/>
          <w:szCs w:val="24"/>
          <w:lang w:val="pt-PT"/>
        </w:rPr>
        <w:t>nível</w:t>
      </w:r>
      <w:r w:rsidR="00895508" w:rsidRPr="00615295">
        <w:rPr>
          <w:rFonts w:ascii="Times New Roman" w:hAnsi="Times New Roman" w:cs="Times New Roman"/>
          <w:sz w:val="24"/>
          <w:szCs w:val="24"/>
          <w:lang w:val="pt-PT"/>
        </w:rPr>
        <w:t xml:space="preserve"> básico das </w:t>
      </w:r>
      <w:r w:rsidR="00662851" w:rsidRPr="00615295">
        <w:rPr>
          <w:rFonts w:ascii="Times New Roman" w:hAnsi="Times New Roman" w:cs="Times New Roman"/>
          <w:sz w:val="24"/>
          <w:szCs w:val="24"/>
          <w:lang w:val="pt-PT"/>
        </w:rPr>
        <w:t>infra-estruturas</w:t>
      </w:r>
      <w:r w:rsidR="00895508" w:rsidRPr="00615295">
        <w:rPr>
          <w:rFonts w:ascii="Times New Roman" w:hAnsi="Times New Roman" w:cs="Times New Roman"/>
          <w:sz w:val="24"/>
          <w:szCs w:val="24"/>
          <w:lang w:val="pt-PT"/>
        </w:rPr>
        <w:t xml:space="preserve"> conforme as necessidades para evitar rupturas na formação do </w:t>
      </w:r>
      <w:r w:rsidR="00662851" w:rsidRPr="00615295">
        <w:rPr>
          <w:rFonts w:ascii="Times New Roman" w:hAnsi="Times New Roman" w:cs="Times New Roman"/>
          <w:sz w:val="24"/>
          <w:szCs w:val="24"/>
          <w:lang w:val="pt-PT"/>
        </w:rPr>
        <w:t>marinheiro</w:t>
      </w:r>
      <w:r w:rsidR="00895508" w:rsidRPr="00615295">
        <w:rPr>
          <w:rFonts w:ascii="Times New Roman" w:hAnsi="Times New Roman" w:cs="Times New Roman"/>
          <w:sz w:val="24"/>
          <w:szCs w:val="24"/>
          <w:lang w:val="pt-PT"/>
        </w:rPr>
        <w:t xml:space="preserve">. As piscinas constituem uma </w:t>
      </w:r>
      <w:r w:rsidR="00662851" w:rsidRPr="00615295">
        <w:rPr>
          <w:rFonts w:ascii="Times New Roman" w:hAnsi="Times New Roman" w:cs="Times New Roman"/>
          <w:sz w:val="24"/>
          <w:szCs w:val="24"/>
          <w:lang w:val="pt-PT"/>
        </w:rPr>
        <w:t>área</w:t>
      </w:r>
      <w:r w:rsidR="00895508" w:rsidRPr="00615295">
        <w:rPr>
          <w:rFonts w:ascii="Times New Roman" w:hAnsi="Times New Roman" w:cs="Times New Roman"/>
          <w:sz w:val="24"/>
          <w:szCs w:val="24"/>
          <w:lang w:val="pt-PT"/>
        </w:rPr>
        <w:t xml:space="preserve"> formativa, onde é </w:t>
      </w:r>
      <w:r w:rsidR="00662851" w:rsidRPr="00615295">
        <w:rPr>
          <w:rFonts w:ascii="Times New Roman" w:hAnsi="Times New Roman" w:cs="Times New Roman"/>
          <w:sz w:val="24"/>
          <w:szCs w:val="24"/>
          <w:lang w:val="pt-PT"/>
        </w:rPr>
        <w:t>indispensável</w:t>
      </w:r>
      <w:r w:rsidR="00895508" w:rsidRPr="00615295">
        <w:rPr>
          <w:rFonts w:ascii="Times New Roman" w:hAnsi="Times New Roman" w:cs="Times New Roman"/>
          <w:sz w:val="24"/>
          <w:szCs w:val="24"/>
          <w:lang w:val="pt-PT"/>
        </w:rPr>
        <w:t xml:space="preserve"> investir com determinação </w:t>
      </w:r>
      <w:r w:rsidR="00895508" w:rsidRPr="00615295">
        <w:rPr>
          <w:rFonts w:ascii="Times New Roman" w:hAnsi="Times New Roman" w:cs="Times New Roman"/>
          <w:sz w:val="24"/>
          <w:szCs w:val="24"/>
          <w:lang w:val="pt-PT"/>
        </w:rPr>
        <w:lastRenderedPageBreak/>
        <w:t xml:space="preserve">persistência sendo factores que </w:t>
      </w:r>
      <w:r w:rsidR="00CF5E82" w:rsidRPr="00615295">
        <w:rPr>
          <w:rFonts w:ascii="Times New Roman" w:hAnsi="Times New Roman" w:cs="Times New Roman"/>
          <w:sz w:val="24"/>
          <w:szCs w:val="24"/>
          <w:lang w:val="pt-PT"/>
        </w:rPr>
        <w:t>influenciam</w:t>
      </w:r>
      <w:r w:rsidR="00895508" w:rsidRPr="00615295">
        <w:rPr>
          <w:rFonts w:ascii="Times New Roman" w:hAnsi="Times New Roman" w:cs="Times New Roman"/>
          <w:sz w:val="24"/>
          <w:szCs w:val="24"/>
          <w:lang w:val="pt-PT"/>
        </w:rPr>
        <w:t xml:space="preserve"> o saber nadar do marinheiro,</w:t>
      </w:r>
      <w:r w:rsidR="001B39AE" w:rsidRPr="00615295">
        <w:rPr>
          <w:rFonts w:ascii="Times New Roman" w:hAnsi="Times New Roman" w:cs="Times New Roman"/>
          <w:sz w:val="24"/>
          <w:szCs w:val="24"/>
          <w:lang w:val="pt-PT"/>
        </w:rPr>
        <w:t xml:space="preserve"> de forma a aprender a adaptar-se ao meio </w:t>
      </w:r>
      <w:r w:rsidR="00CF5E82" w:rsidRPr="00615295">
        <w:rPr>
          <w:rFonts w:ascii="Times New Roman" w:hAnsi="Times New Roman" w:cs="Times New Roman"/>
          <w:sz w:val="24"/>
          <w:szCs w:val="24"/>
          <w:lang w:val="pt-PT"/>
        </w:rPr>
        <w:t>aquático</w:t>
      </w:r>
      <w:r w:rsidR="001B39AE" w:rsidRPr="00615295">
        <w:rPr>
          <w:rFonts w:ascii="Times New Roman" w:hAnsi="Times New Roman" w:cs="Times New Roman"/>
          <w:sz w:val="24"/>
          <w:szCs w:val="24"/>
          <w:lang w:val="pt-PT"/>
        </w:rPr>
        <w:t>, como inicio da carreira naval.</w:t>
      </w:r>
    </w:p>
    <w:p w:rsidR="008B1D7F" w:rsidRPr="00615295" w:rsidRDefault="00DF1B2A" w:rsidP="00846BCB">
      <w:pPr>
        <w:pStyle w:val="Ttulo3"/>
        <w:spacing w:before="100" w:beforeAutospacing="1" w:after="100" w:afterAutospacing="1" w:line="360" w:lineRule="auto"/>
        <w:jc w:val="both"/>
        <w:rPr>
          <w:rFonts w:ascii="Times New Roman" w:hAnsi="Times New Roman" w:cs="Times New Roman"/>
          <w:color w:val="auto"/>
          <w:sz w:val="24"/>
          <w:szCs w:val="24"/>
        </w:rPr>
      </w:pPr>
      <w:bookmarkStart w:id="32" w:name="_Toc466065559"/>
      <w:r>
        <w:rPr>
          <w:rFonts w:ascii="Times New Roman" w:hAnsi="Times New Roman" w:cs="Times New Roman"/>
          <w:color w:val="auto"/>
          <w:sz w:val="24"/>
          <w:szCs w:val="24"/>
        </w:rPr>
        <w:t>1</w:t>
      </w:r>
      <w:r w:rsidR="00CE18ED" w:rsidRPr="00615295">
        <w:rPr>
          <w:rFonts w:ascii="Times New Roman" w:hAnsi="Times New Roman" w:cs="Times New Roman"/>
          <w:color w:val="auto"/>
          <w:sz w:val="24"/>
          <w:szCs w:val="24"/>
        </w:rPr>
        <w:t>.1.1.</w:t>
      </w:r>
      <w:r w:rsidR="00B3492A" w:rsidRPr="00615295">
        <w:rPr>
          <w:rFonts w:ascii="Times New Roman" w:hAnsi="Times New Roman" w:cs="Times New Roman"/>
          <w:color w:val="auto"/>
          <w:sz w:val="24"/>
          <w:szCs w:val="24"/>
        </w:rPr>
        <w:t xml:space="preserve">Utilização </w:t>
      </w:r>
      <w:r w:rsidR="008D5E47" w:rsidRPr="00615295">
        <w:rPr>
          <w:rFonts w:ascii="Times New Roman" w:hAnsi="Times New Roman" w:cs="Times New Roman"/>
          <w:color w:val="auto"/>
          <w:sz w:val="24"/>
          <w:szCs w:val="24"/>
        </w:rPr>
        <w:t>da</w:t>
      </w:r>
      <w:r w:rsidR="001A1D67" w:rsidRPr="00615295">
        <w:rPr>
          <w:rFonts w:ascii="Times New Roman" w:hAnsi="Times New Roman" w:cs="Times New Roman"/>
          <w:color w:val="auto"/>
          <w:sz w:val="24"/>
          <w:szCs w:val="24"/>
        </w:rPr>
        <w:t>s</w:t>
      </w:r>
      <w:r w:rsidR="008D5E47" w:rsidRPr="00615295">
        <w:rPr>
          <w:rFonts w:ascii="Times New Roman" w:hAnsi="Times New Roman" w:cs="Times New Roman"/>
          <w:color w:val="auto"/>
          <w:sz w:val="24"/>
          <w:szCs w:val="24"/>
        </w:rPr>
        <w:t xml:space="preserve"> Piscina nas </w:t>
      </w:r>
      <w:r w:rsidR="0019611D" w:rsidRPr="00615295">
        <w:rPr>
          <w:rFonts w:ascii="Times New Roman" w:hAnsi="Times New Roman" w:cs="Times New Roman"/>
          <w:color w:val="auto"/>
          <w:sz w:val="24"/>
          <w:szCs w:val="24"/>
        </w:rPr>
        <w:t xml:space="preserve">Escolas das </w:t>
      </w:r>
      <w:r w:rsidR="008D5E47" w:rsidRPr="00615295">
        <w:rPr>
          <w:rFonts w:ascii="Times New Roman" w:hAnsi="Times New Roman" w:cs="Times New Roman"/>
          <w:color w:val="auto"/>
          <w:sz w:val="24"/>
          <w:szCs w:val="24"/>
        </w:rPr>
        <w:t>Forças Arma</w:t>
      </w:r>
      <w:r w:rsidR="00CB620C" w:rsidRPr="00615295">
        <w:rPr>
          <w:rFonts w:ascii="Times New Roman" w:hAnsi="Times New Roman" w:cs="Times New Roman"/>
          <w:color w:val="auto"/>
          <w:sz w:val="24"/>
          <w:szCs w:val="24"/>
        </w:rPr>
        <w:t>das no Processo de Formação do M</w:t>
      </w:r>
      <w:r w:rsidR="008D5E47" w:rsidRPr="00615295">
        <w:rPr>
          <w:rFonts w:ascii="Times New Roman" w:hAnsi="Times New Roman" w:cs="Times New Roman"/>
          <w:color w:val="auto"/>
          <w:sz w:val="24"/>
          <w:szCs w:val="24"/>
        </w:rPr>
        <w:t>arinheiro</w:t>
      </w:r>
      <w:bookmarkEnd w:id="32"/>
    </w:p>
    <w:p w:rsidR="00771803" w:rsidRPr="00615295" w:rsidRDefault="00771803" w:rsidP="00846BCB">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Na perspectiva de Telma Silva a formação do marinheiro numa unidade em Terra, requer o uso das piscinas por seguintes motivos:</w:t>
      </w:r>
    </w:p>
    <w:p w:rsidR="00771803" w:rsidRPr="00615295" w:rsidRDefault="00771803" w:rsidP="005C538E">
      <w:pPr>
        <w:pStyle w:val="PargrafodaLista"/>
        <w:numPr>
          <w:ilvl w:val="0"/>
          <w:numId w:val="6"/>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Ajudam nas alterações físicas e </w:t>
      </w:r>
      <w:r w:rsidR="00CF5E82" w:rsidRPr="00615295">
        <w:rPr>
          <w:rFonts w:ascii="Times New Roman" w:hAnsi="Times New Roman" w:cs="Times New Roman"/>
          <w:sz w:val="24"/>
          <w:szCs w:val="24"/>
          <w:lang w:val="pt-PT"/>
        </w:rPr>
        <w:t>psicológicas</w:t>
      </w:r>
      <w:r w:rsidR="00C57B2A" w:rsidRPr="00615295">
        <w:rPr>
          <w:rFonts w:ascii="Times New Roman" w:hAnsi="Times New Roman" w:cs="Times New Roman"/>
          <w:sz w:val="24"/>
          <w:szCs w:val="24"/>
          <w:lang w:val="pt-PT"/>
        </w:rPr>
        <w:t xml:space="preserve"> que se </w:t>
      </w:r>
      <w:r w:rsidR="00CF5E82" w:rsidRPr="00615295">
        <w:rPr>
          <w:rFonts w:ascii="Times New Roman" w:hAnsi="Times New Roman" w:cs="Times New Roman"/>
          <w:sz w:val="24"/>
          <w:szCs w:val="24"/>
          <w:lang w:val="pt-PT"/>
        </w:rPr>
        <w:t>manifestam</w:t>
      </w:r>
      <w:r w:rsidR="00C57B2A" w:rsidRPr="00615295">
        <w:rPr>
          <w:rFonts w:ascii="Times New Roman" w:hAnsi="Times New Roman" w:cs="Times New Roman"/>
          <w:sz w:val="24"/>
          <w:szCs w:val="24"/>
          <w:lang w:val="pt-PT"/>
        </w:rPr>
        <w:t xml:space="preserve"> no decorrer da formação à adaptação ao meio aquático como actividade profissional</w:t>
      </w:r>
    </w:p>
    <w:p w:rsidR="00C57B2A" w:rsidRPr="00615295" w:rsidRDefault="00C57B2A" w:rsidP="005C538E">
      <w:pPr>
        <w:pStyle w:val="PargrafodaLista"/>
        <w:numPr>
          <w:ilvl w:val="0"/>
          <w:numId w:val="6"/>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Favorecem nas </w:t>
      </w:r>
      <w:r w:rsidR="00CF5E82" w:rsidRPr="00615295">
        <w:rPr>
          <w:rFonts w:ascii="Times New Roman" w:hAnsi="Times New Roman" w:cs="Times New Roman"/>
          <w:sz w:val="24"/>
          <w:szCs w:val="24"/>
          <w:lang w:val="pt-PT"/>
        </w:rPr>
        <w:t>características</w:t>
      </w:r>
      <w:r w:rsidRPr="00615295">
        <w:rPr>
          <w:rFonts w:ascii="Times New Roman" w:hAnsi="Times New Roman" w:cs="Times New Roman"/>
          <w:sz w:val="24"/>
          <w:szCs w:val="24"/>
          <w:lang w:val="pt-PT"/>
        </w:rPr>
        <w:t xml:space="preserve"> </w:t>
      </w:r>
      <w:r w:rsidR="00CF5E82" w:rsidRPr="00615295">
        <w:rPr>
          <w:rFonts w:ascii="Times New Roman" w:hAnsi="Times New Roman" w:cs="Times New Roman"/>
          <w:sz w:val="24"/>
          <w:szCs w:val="24"/>
          <w:lang w:val="pt-PT"/>
        </w:rPr>
        <w:t>profissionais</w:t>
      </w:r>
      <w:r w:rsidRPr="00615295">
        <w:rPr>
          <w:rFonts w:ascii="Times New Roman" w:hAnsi="Times New Roman" w:cs="Times New Roman"/>
          <w:sz w:val="24"/>
          <w:szCs w:val="24"/>
          <w:lang w:val="pt-PT"/>
        </w:rPr>
        <w:t xml:space="preserve"> quanto a instalação e manutenção do seu corpo</w:t>
      </w:r>
    </w:p>
    <w:p w:rsidR="00C57B2A" w:rsidRPr="00615295" w:rsidRDefault="00DE2494" w:rsidP="005C538E">
      <w:pPr>
        <w:pStyle w:val="PargrafodaLista"/>
        <w:numPr>
          <w:ilvl w:val="0"/>
          <w:numId w:val="6"/>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Exerce a habilidade de afecto, amor, sensibilidade e criatividade na água.</w:t>
      </w:r>
    </w:p>
    <w:p w:rsidR="00181632" w:rsidRPr="00615295" w:rsidRDefault="00181632"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As actividades desenv</w:t>
      </w:r>
      <w:r w:rsidR="00CF5E82">
        <w:rPr>
          <w:rFonts w:ascii="Times New Roman" w:hAnsi="Times New Roman" w:cs="Times New Roman"/>
          <w:sz w:val="24"/>
          <w:szCs w:val="24"/>
          <w:lang w:val="pt-PT"/>
        </w:rPr>
        <w:t>olvidas pelos marinheiros possu</w:t>
      </w:r>
      <w:r w:rsidRPr="00615295">
        <w:rPr>
          <w:rFonts w:ascii="Times New Roman" w:hAnsi="Times New Roman" w:cs="Times New Roman"/>
          <w:sz w:val="24"/>
          <w:szCs w:val="24"/>
          <w:lang w:val="pt-PT"/>
        </w:rPr>
        <w:t xml:space="preserve">em </w:t>
      </w:r>
      <w:r w:rsidR="00CF5E82" w:rsidRPr="00615295">
        <w:rPr>
          <w:rFonts w:ascii="Times New Roman" w:hAnsi="Times New Roman" w:cs="Times New Roman"/>
          <w:sz w:val="24"/>
          <w:szCs w:val="24"/>
          <w:lang w:val="pt-PT"/>
        </w:rPr>
        <w:t>magnitudes, que para seu comprimento, dependem</w:t>
      </w:r>
      <w:r w:rsidRPr="00615295">
        <w:rPr>
          <w:rFonts w:ascii="Times New Roman" w:hAnsi="Times New Roman" w:cs="Times New Roman"/>
          <w:sz w:val="24"/>
          <w:szCs w:val="24"/>
          <w:lang w:val="pt-PT"/>
        </w:rPr>
        <w:t xml:space="preserve"> de entre elas, as capacidade</w:t>
      </w:r>
      <w:r w:rsidR="00F45838" w:rsidRPr="00615295">
        <w:rPr>
          <w:rFonts w:ascii="Times New Roman" w:hAnsi="Times New Roman" w:cs="Times New Roman"/>
          <w:sz w:val="24"/>
          <w:szCs w:val="24"/>
          <w:lang w:val="pt-PT"/>
        </w:rPr>
        <w:t>s físicas desses profissionais. P</w:t>
      </w:r>
      <w:r w:rsidRPr="00615295">
        <w:rPr>
          <w:rFonts w:ascii="Times New Roman" w:hAnsi="Times New Roman" w:cs="Times New Roman"/>
          <w:sz w:val="24"/>
          <w:szCs w:val="24"/>
          <w:lang w:val="pt-PT"/>
        </w:rPr>
        <w:t xml:space="preserve">ortanto a maneira mais eficaz para dizer se o marinheiro está apto ou não fisicamente, para exercer as </w:t>
      </w:r>
      <w:r w:rsidR="00CF5E82" w:rsidRPr="00615295">
        <w:rPr>
          <w:rFonts w:ascii="Times New Roman" w:hAnsi="Times New Roman" w:cs="Times New Roman"/>
          <w:sz w:val="24"/>
          <w:szCs w:val="24"/>
          <w:lang w:val="pt-PT"/>
        </w:rPr>
        <w:t>actividades são</w:t>
      </w:r>
      <w:r w:rsidRPr="00615295">
        <w:rPr>
          <w:rFonts w:ascii="Times New Roman" w:hAnsi="Times New Roman" w:cs="Times New Roman"/>
          <w:sz w:val="24"/>
          <w:szCs w:val="24"/>
          <w:lang w:val="pt-PT"/>
        </w:rPr>
        <w:t xml:space="preserve"> os protocolos das suas avaliações.</w:t>
      </w:r>
    </w:p>
    <w:p w:rsidR="00181632" w:rsidRPr="00615295" w:rsidRDefault="00181632"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confiança depositada pela sociedade </w:t>
      </w:r>
      <w:r w:rsidR="00D65068" w:rsidRPr="00615295">
        <w:rPr>
          <w:rFonts w:ascii="Times New Roman" w:hAnsi="Times New Roman" w:cs="Times New Roman"/>
          <w:sz w:val="24"/>
          <w:szCs w:val="24"/>
          <w:lang w:val="pt-PT"/>
        </w:rPr>
        <w:t>nos marinheiros da Marinha de G</w:t>
      </w:r>
      <w:r w:rsidR="00F45838" w:rsidRPr="00615295">
        <w:rPr>
          <w:rFonts w:ascii="Times New Roman" w:hAnsi="Times New Roman" w:cs="Times New Roman"/>
          <w:sz w:val="24"/>
          <w:szCs w:val="24"/>
          <w:lang w:val="pt-PT"/>
        </w:rPr>
        <w:t>uerra</w:t>
      </w:r>
      <w:proofErr w:type="gramStart"/>
      <w:r w:rsidR="005949D6" w:rsidRPr="00615295">
        <w:rPr>
          <w:rFonts w:ascii="Times New Roman" w:hAnsi="Times New Roman" w:cs="Times New Roman"/>
          <w:sz w:val="24"/>
          <w:szCs w:val="24"/>
          <w:lang w:val="pt-PT"/>
        </w:rPr>
        <w:t>,</w:t>
      </w:r>
      <w:proofErr w:type="gramEnd"/>
      <w:r w:rsidR="00F45838" w:rsidRPr="00615295">
        <w:rPr>
          <w:rFonts w:ascii="Times New Roman" w:hAnsi="Times New Roman" w:cs="Times New Roman"/>
          <w:sz w:val="24"/>
          <w:szCs w:val="24"/>
          <w:lang w:val="pt-PT"/>
        </w:rPr>
        <w:t xml:space="preserve"> abrange todos ramos das Forças Armadas. Para a naçã</w:t>
      </w:r>
      <w:r w:rsidR="00974A1F" w:rsidRPr="00615295">
        <w:rPr>
          <w:rFonts w:ascii="Times New Roman" w:hAnsi="Times New Roman" w:cs="Times New Roman"/>
          <w:sz w:val="24"/>
          <w:szCs w:val="24"/>
          <w:lang w:val="pt-PT"/>
        </w:rPr>
        <w:t xml:space="preserve">o </w:t>
      </w:r>
      <w:r w:rsidR="00CF5E82" w:rsidRPr="00615295">
        <w:rPr>
          <w:rFonts w:ascii="Times New Roman" w:hAnsi="Times New Roman" w:cs="Times New Roman"/>
          <w:sz w:val="24"/>
          <w:szCs w:val="24"/>
          <w:lang w:val="pt-PT"/>
        </w:rPr>
        <w:t>todos os marinheiros que uns Marinha de Guerra dispõem, possuem</w:t>
      </w:r>
      <w:r w:rsidR="00F45838" w:rsidRPr="00615295">
        <w:rPr>
          <w:rFonts w:ascii="Times New Roman" w:hAnsi="Times New Roman" w:cs="Times New Roman"/>
          <w:sz w:val="24"/>
          <w:szCs w:val="24"/>
          <w:lang w:val="pt-PT"/>
        </w:rPr>
        <w:t xml:space="preserve"> capacidades físicas para realiza</w:t>
      </w:r>
      <w:r w:rsidR="00153FB5" w:rsidRPr="00615295">
        <w:rPr>
          <w:rFonts w:ascii="Times New Roman" w:hAnsi="Times New Roman" w:cs="Times New Roman"/>
          <w:sz w:val="24"/>
          <w:szCs w:val="24"/>
          <w:lang w:val="pt-PT"/>
        </w:rPr>
        <w:t>re</w:t>
      </w:r>
      <w:r w:rsidR="00F45838" w:rsidRPr="00615295">
        <w:rPr>
          <w:rFonts w:ascii="Times New Roman" w:hAnsi="Times New Roman" w:cs="Times New Roman"/>
          <w:sz w:val="24"/>
          <w:szCs w:val="24"/>
          <w:lang w:val="pt-PT"/>
        </w:rPr>
        <w:t xml:space="preserve">m qualquer tipo de socorro em altura no ambiente aquático. Em caso do </w:t>
      </w:r>
      <w:r w:rsidR="00CF5E82" w:rsidRPr="00615295">
        <w:rPr>
          <w:rFonts w:ascii="Times New Roman" w:hAnsi="Times New Roman" w:cs="Times New Roman"/>
          <w:sz w:val="24"/>
          <w:szCs w:val="24"/>
          <w:lang w:val="pt-PT"/>
        </w:rPr>
        <w:t>princípio</w:t>
      </w:r>
      <w:r w:rsidR="00F45838" w:rsidRPr="00615295">
        <w:rPr>
          <w:rFonts w:ascii="Times New Roman" w:hAnsi="Times New Roman" w:cs="Times New Roman"/>
          <w:sz w:val="24"/>
          <w:szCs w:val="24"/>
          <w:lang w:val="pt-PT"/>
        </w:rPr>
        <w:t xml:space="preserve"> de afogamento a sociedade acredita que o marinheiro seja capaz de nadar até a vitima e salva-la.</w:t>
      </w:r>
    </w:p>
    <w:p w:rsidR="002E1C62" w:rsidRPr="00615295" w:rsidRDefault="008D5E4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As piscinas além de desenvolver actividades desportivas</w:t>
      </w:r>
      <w:proofErr w:type="gramStart"/>
      <w:r w:rsidR="00CF5E82">
        <w:rPr>
          <w:rFonts w:ascii="Times New Roman" w:hAnsi="Times New Roman" w:cs="Times New Roman"/>
          <w:sz w:val="24"/>
          <w:szCs w:val="24"/>
          <w:lang w:val="pt-PT"/>
        </w:rPr>
        <w:t>,</w:t>
      </w:r>
      <w:proofErr w:type="gramEnd"/>
      <w:r w:rsidR="00CF5E82">
        <w:rPr>
          <w:rFonts w:ascii="Times New Roman" w:hAnsi="Times New Roman" w:cs="Times New Roman"/>
          <w:sz w:val="24"/>
          <w:szCs w:val="24"/>
          <w:lang w:val="pt-PT"/>
        </w:rPr>
        <w:t xml:space="preserve"> tem papel pre</w:t>
      </w:r>
      <w:r w:rsidR="001A1D67" w:rsidRPr="00615295">
        <w:rPr>
          <w:rFonts w:ascii="Times New Roman" w:hAnsi="Times New Roman" w:cs="Times New Roman"/>
          <w:sz w:val="24"/>
          <w:szCs w:val="24"/>
          <w:lang w:val="pt-PT"/>
        </w:rPr>
        <w:t xml:space="preserve">ponderante no </w:t>
      </w:r>
      <w:r w:rsidR="00CF5E82" w:rsidRPr="00615295">
        <w:rPr>
          <w:rFonts w:ascii="Times New Roman" w:hAnsi="Times New Roman" w:cs="Times New Roman"/>
          <w:sz w:val="24"/>
          <w:szCs w:val="24"/>
          <w:lang w:val="pt-PT"/>
        </w:rPr>
        <w:t>convívio</w:t>
      </w:r>
      <w:r w:rsidR="001A1D67" w:rsidRPr="00615295">
        <w:rPr>
          <w:rFonts w:ascii="Times New Roman" w:hAnsi="Times New Roman" w:cs="Times New Roman"/>
          <w:sz w:val="24"/>
          <w:szCs w:val="24"/>
          <w:lang w:val="pt-PT"/>
        </w:rPr>
        <w:t xml:space="preserve"> social e na formação do marinheiro</w:t>
      </w:r>
      <w:r w:rsidR="004D14C7" w:rsidRPr="00615295">
        <w:rPr>
          <w:rFonts w:ascii="Times New Roman" w:hAnsi="Times New Roman" w:cs="Times New Roman"/>
          <w:sz w:val="24"/>
          <w:szCs w:val="24"/>
          <w:lang w:val="pt-PT"/>
        </w:rPr>
        <w:t>. Por estes factos o</w:t>
      </w:r>
      <w:r w:rsidR="00974A1F" w:rsidRPr="00615295">
        <w:rPr>
          <w:rFonts w:ascii="Times New Roman" w:hAnsi="Times New Roman" w:cs="Times New Roman"/>
          <w:sz w:val="24"/>
          <w:szCs w:val="24"/>
          <w:lang w:val="pt-PT"/>
        </w:rPr>
        <w:t xml:space="preserve"> uso</w:t>
      </w:r>
      <w:r w:rsidR="00FD478E" w:rsidRPr="00615295">
        <w:rPr>
          <w:rFonts w:ascii="Times New Roman" w:hAnsi="Times New Roman" w:cs="Times New Roman"/>
          <w:sz w:val="24"/>
          <w:szCs w:val="24"/>
          <w:lang w:val="pt-PT"/>
        </w:rPr>
        <w:t xml:space="preserve"> das piscinas nas escolas das F</w:t>
      </w:r>
      <w:r w:rsidR="001A1D67" w:rsidRPr="00615295">
        <w:rPr>
          <w:rFonts w:ascii="Times New Roman" w:hAnsi="Times New Roman" w:cs="Times New Roman"/>
          <w:sz w:val="24"/>
          <w:szCs w:val="24"/>
          <w:lang w:val="pt-PT"/>
        </w:rPr>
        <w:t>A visa</w:t>
      </w:r>
      <w:r w:rsidR="00772076" w:rsidRPr="00615295">
        <w:rPr>
          <w:rFonts w:ascii="Times New Roman" w:hAnsi="Times New Roman" w:cs="Times New Roman"/>
          <w:sz w:val="24"/>
          <w:szCs w:val="24"/>
          <w:lang w:val="pt-PT"/>
        </w:rPr>
        <w:t>m</w:t>
      </w:r>
      <w:r w:rsidR="001A1D67" w:rsidRPr="00615295">
        <w:rPr>
          <w:rFonts w:ascii="Times New Roman" w:hAnsi="Times New Roman" w:cs="Times New Roman"/>
          <w:sz w:val="24"/>
          <w:szCs w:val="24"/>
          <w:lang w:val="pt-PT"/>
        </w:rPr>
        <w:t xml:space="preserve"> dar resposta as necessidades imediatas no processo da formação,</w:t>
      </w:r>
      <w:r w:rsidR="00772076" w:rsidRPr="00615295">
        <w:rPr>
          <w:rFonts w:ascii="Times New Roman" w:hAnsi="Times New Roman" w:cs="Times New Roman"/>
          <w:sz w:val="24"/>
          <w:szCs w:val="24"/>
          <w:lang w:val="pt-PT"/>
        </w:rPr>
        <w:t xml:space="preserve"> visto que nem todas </w:t>
      </w:r>
      <w:r w:rsidR="00CF5E82" w:rsidRPr="00615295">
        <w:rPr>
          <w:rFonts w:ascii="Times New Roman" w:hAnsi="Times New Roman" w:cs="Times New Roman"/>
          <w:sz w:val="24"/>
          <w:szCs w:val="24"/>
          <w:lang w:val="pt-PT"/>
        </w:rPr>
        <w:t>escolas estão</w:t>
      </w:r>
      <w:r w:rsidR="00374F75" w:rsidRPr="00615295">
        <w:rPr>
          <w:rFonts w:ascii="Times New Roman" w:hAnsi="Times New Roman" w:cs="Times New Roman"/>
          <w:sz w:val="24"/>
          <w:szCs w:val="24"/>
          <w:lang w:val="pt-PT"/>
        </w:rPr>
        <w:t xml:space="preserve"> localizada</w:t>
      </w:r>
      <w:r w:rsidR="001A1D67" w:rsidRPr="00615295">
        <w:rPr>
          <w:rFonts w:ascii="Times New Roman" w:hAnsi="Times New Roman" w:cs="Times New Roman"/>
          <w:sz w:val="24"/>
          <w:szCs w:val="24"/>
          <w:lang w:val="pt-PT"/>
        </w:rPr>
        <w:t>s numa zona costeira</w:t>
      </w:r>
      <w:r w:rsidR="00772076" w:rsidRPr="00615295">
        <w:rPr>
          <w:rFonts w:ascii="Times New Roman" w:hAnsi="Times New Roman" w:cs="Times New Roman"/>
          <w:sz w:val="24"/>
          <w:szCs w:val="24"/>
          <w:lang w:val="pt-PT"/>
        </w:rPr>
        <w:t>.</w:t>
      </w:r>
    </w:p>
    <w:p w:rsidR="00667D65" w:rsidRPr="00615295" w:rsidRDefault="00645AE0"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criação das piscinas na Academia Militar depende fortemente da </w:t>
      </w:r>
      <w:r w:rsidR="00CF5E82" w:rsidRPr="00615295">
        <w:rPr>
          <w:rFonts w:ascii="Times New Roman" w:hAnsi="Times New Roman" w:cs="Times New Roman"/>
          <w:sz w:val="24"/>
          <w:szCs w:val="24"/>
          <w:lang w:val="pt-PT"/>
        </w:rPr>
        <w:t>contribuição</w:t>
      </w:r>
      <w:r w:rsidR="00BB7A4D" w:rsidRPr="00615295">
        <w:rPr>
          <w:rFonts w:ascii="Times New Roman" w:hAnsi="Times New Roman" w:cs="Times New Roman"/>
          <w:sz w:val="24"/>
          <w:szCs w:val="24"/>
          <w:lang w:val="pt-PT"/>
        </w:rPr>
        <w:t xml:space="preserve"> das pessoas que a compõem e a forma como elas estão organizadas. Portanto deve haver qualidade de vida na AM, para que a formação seja </w:t>
      </w:r>
      <w:r w:rsidR="00CF5E82" w:rsidRPr="00615295">
        <w:rPr>
          <w:rFonts w:ascii="Times New Roman" w:hAnsi="Times New Roman" w:cs="Times New Roman"/>
          <w:sz w:val="24"/>
          <w:szCs w:val="24"/>
          <w:lang w:val="pt-PT"/>
        </w:rPr>
        <w:t>implacável</w:t>
      </w:r>
      <w:r w:rsidR="00BB7A4D" w:rsidRPr="00615295">
        <w:rPr>
          <w:rFonts w:ascii="Times New Roman" w:hAnsi="Times New Roman" w:cs="Times New Roman"/>
          <w:sz w:val="24"/>
          <w:szCs w:val="24"/>
          <w:lang w:val="pt-PT"/>
        </w:rPr>
        <w:t xml:space="preserve"> aos objectivos que a Marinha de Guerra espera.</w:t>
      </w:r>
      <w:r w:rsidR="00667D65" w:rsidRPr="00615295">
        <w:rPr>
          <w:rFonts w:ascii="Times New Roman" w:hAnsi="Times New Roman" w:cs="Times New Roman"/>
          <w:sz w:val="24"/>
          <w:szCs w:val="24"/>
          <w:lang w:val="pt-PT"/>
        </w:rPr>
        <w:t xml:space="preserve"> A qualidade de vida na formação naval da AM, deve constituir uma realidade onde possa-se verificar a </w:t>
      </w:r>
      <w:r w:rsidR="00CF5E82" w:rsidRPr="00615295">
        <w:rPr>
          <w:rFonts w:ascii="Times New Roman" w:hAnsi="Times New Roman" w:cs="Times New Roman"/>
          <w:sz w:val="24"/>
          <w:szCs w:val="24"/>
          <w:lang w:val="pt-PT"/>
        </w:rPr>
        <w:lastRenderedPageBreak/>
        <w:t>importância da</w:t>
      </w:r>
      <w:r w:rsidR="00667D65" w:rsidRPr="00615295">
        <w:rPr>
          <w:rFonts w:ascii="Times New Roman" w:hAnsi="Times New Roman" w:cs="Times New Roman"/>
          <w:sz w:val="24"/>
          <w:szCs w:val="24"/>
          <w:lang w:val="pt-PT"/>
        </w:rPr>
        <w:t xml:space="preserve"> criação das piscinas de modo a manter um clima </w:t>
      </w:r>
      <w:r w:rsidR="00CF5E82" w:rsidRPr="00615295">
        <w:rPr>
          <w:rFonts w:ascii="Times New Roman" w:hAnsi="Times New Roman" w:cs="Times New Roman"/>
          <w:sz w:val="24"/>
          <w:szCs w:val="24"/>
          <w:lang w:val="pt-PT"/>
        </w:rPr>
        <w:t>organizacional favorável</w:t>
      </w:r>
      <w:r w:rsidR="00667D65" w:rsidRPr="00615295">
        <w:rPr>
          <w:rFonts w:ascii="Times New Roman" w:hAnsi="Times New Roman" w:cs="Times New Roman"/>
          <w:sz w:val="24"/>
          <w:szCs w:val="24"/>
          <w:lang w:val="pt-PT"/>
        </w:rPr>
        <w:t xml:space="preserve"> na formação dos marinheiros.</w:t>
      </w:r>
      <w:r w:rsidR="00C21831" w:rsidRPr="00615295">
        <w:rPr>
          <w:rFonts w:ascii="Times New Roman" w:hAnsi="Times New Roman" w:cs="Times New Roman"/>
          <w:sz w:val="24"/>
          <w:szCs w:val="24"/>
          <w:lang w:val="pt-PT"/>
        </w:rPr>
        <w:t xml:space="preserve"> </w:t>
      </w:r>
    </w:p>
    <w:p w:rsidR="00175E96" w:rsidRPr="00615295" w:rsidRDefault="00846328"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Par</w:t>
      </w:r>
      <w:r w:rsidR="001374E1" w:rsidRPr="00615295">
        <w:rPr>
          <w:rFonts w:ascii="Times New Roman" w:hAnsi="Times New Roman" w:cs="Times New Roman"/>
          <w:sz w:val="24"/>
          <w:szCs w:val="24"/>
          <w:lang w:val="pt-PT"/>
        </w:rPr>
        <w:t xml:space="preserve">a poder atender as </w:t>
      </w:r>
      <w:r w:rsidR="00CF5E82" w:rsidRPr="00615295">
        <w:rPr>
          <w:rFonts w:ascii="Times New Roman" w:hAnsi="Times New Roman" w:cs="Times New Roman"/>
          <w:sz w:val="24"/>
          <w:szCs w:val="24"/>
          <w:lang w:val="pt-PT"/>
        </w:rPr>
        <w:t>ne</w:t>
      </w:r>
      <w:r w:rsidR="00CF5E82">
        <w:rPr>
          <w:rFonts w:ascii="Times New Roman" w:hAnsi="Times New Roman" w:cs="Times New Roman"/>
          <w:sz w:val="24"/>
          <w:szCs w:val="24"/>
          <w:lang w:val="pt-PT"/>
        </w:rPr>
        <w:t>ce</w:t>
      </w:r>
      <w:r w:rsidR="00CF5E82" w:rsidRPr="00615295">
        <w:rPr>
          <w:rFonts w:ascii="Times New Roman" w:hAnsi="Times New Roman" w:cs="Times New Roman"/>
          <w:sz w:val="24"/>
          <w:szCs w:val="24"/>
          <w:lang w:val="pt-PT"/>
        </w:rPr>
        <w:t>ssidades da</w:t>
      </w:r>
      <w:r w:rsidR="00CF5E82">
        <w:rPr>
          <w:rFonts w:ascii="Times New Roman" w:hAnsi="Times New Roman" w:cs="Times New Roman"/>
          <w:sz w:val="24"/>
          <w:szCs w:val="24"/>
          <w:lang w:val="pt-PT"/>
        </w:rPr>
        <w:t xml:space="preserve"> formação naval nas escolas</w:t>
      </w:r>
      <w:r w:rsidR="008D3E75" w:rsidRPr="00615295">
        <w:rPr>
          <w:rFonts w:ascii="Times New Roman" w:hAnsi="Times New Roman" w:cs="Times New Roman"/>
          <w:sz w:val="24"/>
          <w:szCs w:val="24"/>
          <w:lang w:val="pt-PT"/>
        </w:rPr>
        <w:t xml:space="preserve"> das FA e do</w:t>
      </w:r>
      <w:r w:rsidRPr="00615295">
        <w:rPr>
          <w:rFonts w:ascii="Times New Roman" w:hAnsi="Times New Roman" w:cs="Times New Roman"/>
          <w:sz w:val="24"/>
          <w:szCs w:val="24"/>
          <w:lang w:val="pt-PT"/>
        </w:rPr>
        <w:t>s militares da Marinha</w:t>
      </w:r>
      <w:r w:rsidR="008D3E75" w:rsidRPr="00615295">
        <w:rPr>
          <w:rFonts w:ascii="Times New Roman" w:hAnsi="Times New Roman" w:cs="Times New Roman"/>
          <w:sz w:val="24"/>
          <w:szCs w:val="24"/>
          <w:lang w:val="pt-PT"/>
        </w:rPr>
        <w:t xml:space="preserve"> as piscinas oferecem uma grande vantagem, na dimensão, </w:t>
      </w:r>
      <w:r w:rsidR="00CF5E82" w:rsidRPr="00615295">
        <w:rPr>
          <w:rFonts w:ascii="Times New Roman" w:hAnsi="Times New Roman" w:cs="Times New Roman"/>
          <w:sz w:val="24"/>
          <w:szCs w:val="24"/>
          <w:lang w:val="pt-PT"/>
        </w:rPr>
        <w:t>características</w:t>
      </w:r>
      <w:r w:rsidR="008D3E75" w:rsidRPr="00615295">
        <w:rPr>
          <w:rFonts w:ascii="Times New Roman" w:hAnsi="Times New Roman" w:cs="Times New Roman"/>
          <w:sz w:val="24"/>
          <w:szCs w:val="24"/>
          <w:lang w:val="pt-PT"/>
        </w:rPr>
        <w:t xml:space="preserve"> e formas construtivas na qual o marinheiro possa fazer execução dos </w:t>
      </w:r>
      <w:r w:rsidR="00CF5E82" w:rsidRPr="00615295">
        <w:rPr>
          <w:rFonts w:ascii="Times New Roman" w:hAnsi="Times New Roman" w:cs="Times New Roman"/>
          <w:sz w:val="24"/>
          <w:szCs w:val="24"/>
          <w:lang w:val="pt-PT"/>
        </w:rPr>
        <w:t>exercícios</w:t>
      </w:r>
      <w:r w:rsidR="008D3E75" w:rsidRPr="00615295">
        <w:rPr>
          <w:rFonts w:ascii="Times New Roman" w:hAnsi="Times New Roman" w:cs="Times New Roman"/>
          <w:sz w:val="24"/>
          <w:szCs w:val="24"/>
          <w:lang w:val="pt-PT"/>
        </w:rPr>
        <w:t xml:space="preserve"> de nado, como prática e </w:t>
      </w:r>
      <w:r w:rsidR="00C443CC" w:rsidRPr="00615295">
        <w:rPr>
          <w:rFonts w:ascii="Times New Roman" w:hAnsi="Times New Roman" w:cs="Times New Roman"/>
          <w:sz w:val="24"/>
          <w:szCs w:val="24"/>
          <w:lang w:val="pt-PT"/>
        </w:rPr>
        <w:t>a fim de</w:t>
      </w:r>
      <w:r w:rsidR="008D3E75" w:rsidRPr="00615295">
        <w:rPr>
          <w:rFonts w:ascii="Times New Roman" w:hAnsi="Times New Roman" w:cs="Times New Roman"/>
          <w:sz w:val="24"/>
          <w:szCs w:val="24"/>
          <w:lang w:val="pt-PT"/>
        </w:rPr>
        <w:t xml:space="preserve"> se inserir ao meio liquido, como eventual </w:t>
      </w:r>
      <w:r w:rsidR="00CF5E82" w:rsidRPr="00615295">
        <w:rPr>
          <w:rFonts w:ascii="Times New Roman" w:hAnsi="Times New Roman" w:cs="Times New Roman"/>
          <w:sz w:val="24"/>
          <w:szCs w:val="24"/>
          <w:lang w:val="pt-PT"/>
        </w:rPr>
        <w:t>adopção</w:t>
      </w:r>
      <w:r w:rsidR="008D3E75" w:rsidRPr="00615295">
        <w:rPr>
          <w:rFonts w:ascii="Times New Roman" w:hAnsi="Times New Roman" w:cs="Times New Roman"/>
          <w:sz w:val="24"/>
          <w:szCs w:val="24"/>
          <w:lang w:val="pt-PT"/>
        </w:rPr>
        <w:t xml:space="preserve"> para </w:t>
      </w:r>
      <w:r w:rsidR="00175E96" w:rsidRPr="00615295">
        <w:rPr>
          <w:rFonts w:ascii="Times New Roman" w:hAnsi="Times New Roman" w:cs="Times New Roman"/>
          <w:sz w:val="24"/>
          <w:szCs w:val="24"/>
          <w:lang w:val="pt-PT"/>
        </w:rPr>
        <w:t>encararar o mar nas suas actividade</w:t>
      </w:r>
      <w:r w:rsidR="008231BA" w:rsidRPr="00615295">
        <w:rPr>
          <w:rFonts w:ascii="Times New Roman" w:hAnsi="Times New Roman" w:cs="Times New Roman"/>
          <w:sz w:val="24"/>
          <w:szCs w:val="24"/>
          <w:lang w:val="pt-PT"/>
        </w:rPr>
        <w:t xml:space="preserve">s </w:t>
      </w:r>
      <w:r w:rsidR="00843D56" w:rsidRPr="00615295">
        <w:rPr>
          <w:rFonts w:ascii="Times New Roman" w:hAnsi="Times New Roman" w:cs="Times New Roman"/>
          <w:sz w:val="24"/>
          <w:szCs w:val="24"/>
          <w:lang w:val="pt-PT"/>
        </w:rPr>
        <w:t>como profissional.</w:t>
      </w:r>
    </w:p>
    <w:p w:rsidR="00C96FBF" w:rsidRPr="00615295" w:rsidRDefault="00C96FB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w:t>
      </w:r>
      <w:r w:rsidR="00C443CC" w:rsidRPr="00615295">
        <w:rPr>
          <w:rFonts w:ascii="Times New Roman" w:hAnsi="Times New Roman" w:cs="Times New Roman"/>
          <w:sz w:val="24"/>
          <w:szCs w:val="24"/>
          <w:lang w:val="pt-PT"/>
        </w:rPr>
        <w:t>fórmula</w:t>
      </w:r>
      <w:r w:rsidRPr="00615295">
        <w:rPr>
          <w:rFonts w:ascii="Times New Roman" w:hAnsi="Times New Roman" w:cs="Times New Roman"/>
          <w:sz w:val="24"/>
          <w:szCs w:val="24"/>
          <w:lang w:val="pt-PT"/>
        </w:rPr>
        <w:t xml:space="preserve"> para o êxito da implantação das piscinas na Academia Militar, não deve ser somente da exclusiva responsabilidade do CMGM, estas devem seguir um planeamento devidamente organizado e adaptado </w:t>
      </w:r>
      <w:r w:rsidR="00C443CC" w:rsidRPr="00615295">
        <w:rPr>
          <w:rFonts w:ascii="Times New Roman" w:hAnsi="Times New Roman" w:cs="Times New Roman"/>
          <w:sz w:val="24"/>
          <w:szCs w:val="24"/>
          <w:lang w:val="pt-PT"/>
        </w:rPr>
        <w:t>a formação</w:t>
      </w:r>
      <w:r w:rsidRPr="00615295">
        <w:rPr>
          <w:rFonts w:ascii="Times New Roman" w:hAnsi="Times New Roman" w:cs="Times New Roman"/>
          <w:sz w:val="24"/>
          <w:szCs w:val="24"/>
          <w:lang w:val="pt-PT"/>
        </w:rPr>
        <w:t xml:space="preserve"> naval e de acordo com rigorosas directrizes. Pois não basta </w:t>
      </w:r>
      <w:r w:rsidR="00C443CC" w:rsidRPr="00615295">
        <w:rPr>
          <w:rFonts w:ascii="Times New Roman" w:hAnsi="Times New Roman" w:cs="Times New Roman"/>
          <w:sz w:val="24"/>
          <w:szCs w:val="24"/>
          <w:lang w:val="pt-PT"/>
        </w:rPr>
        <w:t xml:space="preserve">formar </w:t>
      </w:r>
      <w:r w:rsidRPr="00615295">
        <w:rPr>
          <w:rFonts w:ascii="Times New Roman" w:hAnsi="Times New Roman" w:cs="Times New Roman"/>
          <w:sz w:val="24"/>
          <w:szCs w:val="24"/>
          <w:lang w:val="pt-PT"/>
        </w:rPr>
        <w:t>“marinheiros” estes estão para servirem a nação cada vez mais exigente e com normas de qualidades muito mais apuradas</w:t>
      </w:r>
      <w:r w:rsidR="00D35294" w:rsidRPr="00615295">
        <w:rPr>
          <w:rFonts w:ascii="Times New Roman" w:hAnsi="Times New Roman" w:cs="Times New Roman"/>
          <w:sz w:val="24"/>
          <w:szCs w:val="24"/>
          <w:lang w:val="pt-PT"/>
        </w:rPr>
        <w:t xml:space="preserve">. </w:t>
      </w:r>
    </w:p>
    <w:p w:rsidR="00442865" w:rsidRPr="00615295" w:rsidRDefault="00442865" w:rsidP="00BF3008">
      <w:pPr>
        <w:pStyle w:val="Ttulo2"/>
        <w:spacing w:before="100" w:beforeAutospacing="1" w:after="100" w:afterAutospacing="1" w:line="360" w:lineRule="auto"/>
        <w:jc w:val="both"/>
        <w:rPr>
          <w:rFonts w:ascii="Times New Roman" w:hAnsi="Times New Roman" w:cs="Times New Roman"/>
          <w:color w:val="auto"/>
          <w:sz w:val="24"/>
          <w:szCs w:val="24"/>
        </w:rPr>
      </w:pPr>
      <w:r w:rsidRPr="00615295">
        <w:rPr>
          <w:rFonts w:ascii="Times New Roman" w:hAnsi="Times New Roman" w:cs="Times New Roman"/>
          <w:color w:val="auto"/>
          <w:sz w:val="24"/>
          <w:szCs w:val="24"/>
        </w:rPr>
        <w:t xml:space="preserve"> </w:t>
      </w:r>
      <w:bookmarkStart w:id="33" w:name="_Toc466065560"/>
      <w:r w:rsidR="00DF1B2A">
        <w:rPr>
          <w:rFonts w:ascii="Times New Roman" w:hAnsi="Times New Roman" w:cs="Times New Roman"/>
          <w:color w:val="auto"/>
          <w:sz w:val="24"/>
          <w:szCs w:val="24"/>
        </w:rPr>
        <w:t>1</w:t>
      </w:r>
      <w:r w:rsidR="00CE18ED" w:rsidRPr="00615295">
        <w:rPr>
          <w:rFonts w:ascii="Times New Roman" w:hAnsi="Times New Roman" w:cs="Times New Roman"/>
          <w:color w:val="auto"/>
          <w:sz w:val="24"/>
          <w:szCs w:val="24"/>
        </w:rPr>
        <w:t xml:space="preserve">.2. </w:t>
      </w:r>
      <w:r w:rsidRPr="00615295">
        <w:rPr>
          <w:rFonts w:ascii="Times New Roman" w:hAnsi="Times New Roman" w:cs="Times New Roman"/>
          <w:color w:val="auto"/>
          <w:sz w:val="24"/>
          <w:szCs w:val="24"/>
        </w:rPr>
        <w:t>Natação</w:t>
      </w:r>
      <w:bookmarkEnd w:id="33"/>
    </w:p>
    <w:p w:rsidR="00442865" w:rsidRPr="00615295" w:rsidRDefault="003047A6" w:rsidP="00BF3008">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Para</w:t>
      </w:r>
      <w:r w:rsidR="00442865" w:rsidRPr="00615295">
        <w:rPr>
          <w:rFonts w:ascii="Times New Roman" w:hAnsi="Times New Roman" w:cs="Times New Roman"/>
          <w:sz w:val="24"/>
          <w:szCs w:val="24"/>
          <w:lang w:val="pt-PT"/>
        </w:rPr>
        <w:t xml:space="preserve"> </w:t>
      </w:r>
      <w:proofErr w:type="spellStart"/>
      <w:r w:rsidR="00442865" w:rsidRPr="00615295">
        <w:rPr>
          <w:rFonts w:ascii="Times New Roman" w:hAnsi="Times New Roman" w:cs="Times New Roman"/>
          <w:sz w:val="24"/>
          <w:szCs w:val="24"/>
          <w:lang w:val="pt-PT"/>
        </w:rPr>
        <w:t>Perez</w:t>
      </w:r>
      <w:proofErr w:type="spellEnd"/>
      <w:r w:rsidR="00442865" w:rsidRPr="00615295">
        <w:rPr>
          <w:rFonts w:ascii="Times New Roman" w:hAnsi="Times New Roman" w:cs="Times New Roman"/>
          <w:sz w:val="24"/>
          <w:szCs w:val="24"/>
          <w:lang w:val="pt-PT"/>
        </w:rPr>
        <w:t xml:space="preserve"> (1986;10), “na</w:t>
      </w:r>
      <w:r w:rsidR="00EB780E" w:rsidRPr="00615295">
        <w:rPr>
          <w:rFonts w:ascii="Times New Roman" w:hAnsi="Times New Roman" w:cs="Times New Roman"/>
          <w:sz w:val="24"/>
          <w:szCs w:val="24"/>
          <w:lang w:val="pt-PT"/>
        </w:rPr>
        <w:t>tação</w:t>
      </w:r>
      <w:r w:rsidR="00E870E0" w:rsidRPr="00615295">
        <w:rPr>
          <w:rStyle w:val="Refdenotaderodap"/>
          <w:rFonts w:ascii="Times New Roman" w:hAnsi="Times New Roman" w:cs="Times New Roman"/>
          <w:sz w:val="24"/>
          <w:szCs w:val="24"/>
          <w:lang w:val="pt-PT"/>
        </w:rPr>
        <w:footnoteReference w:id="3"/>
      </w:r>
      <w:r w:rsidR="00EB780E" w:rsidRPr="00615295">
        <w:rPr>
          <w:rFonts w:ascii="Times New Roman" w:hAnsi="Times New Roman" w:cs="Times New Roman"/>
          <w:sz w:val="24"/>
          <w:szCs w:val="24"/>
          <w:lang w:val="pt-PT"/>
        </w:rPr>
        <w:t xml:space="preserve"> é o acto ou efeito de nada</w:t>
      </w:r>
      <w:r w:rsidR="00C0633D" w:rsidRPr="00615295">
        <w:rPr>
          <w:rFonts w:ascii="Times New Roman" w:hAnsi="Times New Roman" w:cs="Times New Roman"/>
          <w:sz w:val="24"/>
          <w:szCs w:val="24"/>
          <w:lang w:val="pt-PT"/>
        </w:rPr>
        <w:t>r” e nada</w:t>
      </w:r>
      <w:r w:rsidR="00D3063F" w:rsidRPr="00615295">
        <w:rPr>
          <w:rFonts w:ascii="Times New Roman" w:hAnsi="Times New Roman" w:cs="Times New Roman"/>
          <w:sz w:val="24"/>
          <w:szCs w:val="24"/>
          <w:lang w:val="pt-PT"/>
        </w:rPr>
        <w:t>r como</w:t>
      </w:r>
      <w:r w:rsidR="00442865" w:rsidRPr="00615295">
        <w:rPr>
          <w:rFonts w:ascii="Times New Roman" w:hAnsi="Times New Roman" w:cs="Times New Roman"/>
          <w:sz w:val="24"/>
          <w:szCs w:val="24"/>
          <w:lang w:val="pt-PT"/>
        </w:rPr>
        <w:t xml:space="preserve"> uma sucessão de movimentos realizados pelo </w:t>
      </w:r>
      <w:r w:rsidR="00C443CC" w:rsidRPr="00615295">
        <w:rPr>
          <w:rFonts w:ascii="Times New Roman" w:hAnsi="Times New Roman" w:cs="Times New Roman"/>
          <w:sz w:val="24"/>
          <w:szCs w:val="24"/>
          <w:lang w:val="pt-PT"/>
        </w:rPr>
        <w:t>indivíduos</w:t>
      </w:r>
      <w:r w:rsidR="00442865" w:rsidRPr="00615295">
        <w:rPr>
          <w:rFonts w:ascii="Times New Roman" w:hAnsi="Times New Roman" w:cs="Times New Roman"/>
          <w:sz w:val="24"/>
          <w:szCs w:val="24"/>
          <w:lang w:val="pt-PT"/>
        </w:rPr>
        <w:t xml:space="preserve"> que lhe permitirá deslocar ou manter-se sobre meio </w:t>
      </w:r>
      <w:proofErr w:type="gramStart"/>
      <w:r w:rsidR="00442865" w:rsidRPr="00615295">
        <w:rPr>
          <w:rFonts w:ascii="Times New Roman" w:hAnsi="Times New Roman" w:cs="Times New Roman"/>
          <w:sz w:val="24"/>
          <w:szCs w:val="24"/>
          <w:lang w:val="pt-PT"/>
        </w:rPr>
        <w:t>liquid</w:t>
      </w:r>
      <w:r w:rsidR="00690BB7" w:rsidRPr="00615295">
        <w:rPr>
          <w:rFonts w:ascii="Times New Roman" w:hAnsi="Times New Roman" w:cs="Times New Roman"/>
          <w:sz w:val="24"/>
          <w:szCs w:val="24"/>
          <w:lang w:val="pt-PT"/>
        </w:rPr>
        <w:t>o</w:t>
      </w:r>
      <w:proofErr w:type="gramEnd"/>
      <w:r w:rsidR="00442865" w:rsidRPr="00615295">
        <w:rPr>
          <w:rFonts w:ascii="Times New Roman" w:hAnsi="Times New Roman" w:cs="Times New Roman"/>
          <w:sz w:val="24"/>
          <w:szCs w:val="24"/>
          <w:lang w:val="pt-PT"/>
        </w:rPr>
        <w:t xml:space="preserve"> apoiando-se exclusivamente neste.</w:t>
      </w:r>
    </w:p>
    <w:p w:rsidR="00442865" w:rsidRPr="00615295" w:rsidRDefault="0044286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Entende-se como natação conjuntos de habilidades motoras que proporcionam um deslocamento </w:t>
      </w:r>
      <w:r w:rsidR="00C443CC" w:rsidRPr="00615295">
        <w:rPr>
          <w:rFonts w:ascii="Times New Roman" w:hAnsi="Times New Roman" w:cs="Times New Roman"/>
          <w:sz w:val="24"/>
          <w:szCs w:val="24"/>
          <w:lang w:val="pt-PT"/>
        </w:rPr>
        <w:t>autónomo</w:t>
      </w:r>
      <w:r w:rsidRPr="00615295">
        <w:rPr>
          <w:rFonts w:ascii="Times New Roman" w:hAnsi="Times New Roman" w:cs="Times New Roman"/>
          <w:sz w:val="24"/>
          <w:szCs w:val="24"/>
          <w:lang w:val="pt-PT"/>
        </w:rPr>
        <w:t xml:space="preserve">, independente, seguro no meio líquido sendo a oportunidade de vivenciar experiência corporais e de perceber que a água pode ser uma </w:t>
      </w:r>
      <w:r w:rsidR="00C443CC" w:rsidRPr="00615295">
        <w:rPr>
          <w:rFonts w:ascii="Times New Roman" w:hAnsi="Times New Roman" w:cs="Times New Roman"/>
          <w:sz w:val="24"/>
          <w:szCs w:val="24"/>
          <w:lang w:val="pt-PT"/>
        </w:rPr>
        <w:t>superfície</w:t>
      </w:r>
      <w:r w:rsidRPr="00615295">
        <w:rPr>
          <w:rFonts w:ascii="Times New Roman" w:hAnsi="Times New Roman" w:cs="Times New Roman"/>
          <w:sz w:val="24"/>
          <w:szCs w:val="24"/>
          <w:lang w:val="pt-PT"/>
        </w:rPr>
        <w:t xml:space="preserve"> de apoio, um espaço para emoções, aprendizagens, adaptação ao meio aquático e com a natureza.</w:t>
      </w:r>
    </w:p>
    <w:p w:rsidR="001E3FE8" w:rsidRPr="00615295" w:rsidRDefault="0044286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Segundo </w:t>
      </w:r>
      <w:proofErr w:type="spellStart"/>
      <w:r w:rsidRPr="00615295">
        <w:rPr>
          <w:rFonts w:ascii="Times New Roman" w:hAnsi="Times New Roman" w:cs="Times New Roman"/>
          <w:sz w:val="24"/>
          <w:szCs w:val="24"/>
          <w:lang w:val="pt-PT"/>
        </w:rPr>
        <w:t>Catteau</w:t>
      </w:r>
      <w:proofErr w:type="spellEnd"/>
      <w:r w:rsidR="00C443CC">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&amp;</w:t>
      </w:r>
      <w:r w:rsidR="00C443CC">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Garoff</w:t>
      </w:r>
      <w:proofErr w:type="spellEnd"/>
      <w:r w:rsidRPr="00615295">
        <w:rPr>
          <w:rFonts w:ascii="Times New Roman" w:hAnsi="Times New Roman" w:cs="Times New Roman"/>
          <w:sz w:val="24"/>
          <w:szCs w:val="24"/>
          <w:lang w:val="pt-PT"/>
        </w:rPr>
        <w:t xml:space="preserve"> (1990;61), saber nadar “ é ter resolvido, qualitativamente e </w:t>
      </w:r>
      <w:r w:rsidR="00C443CC" w:rsidRPr="00615295">
        <w:rPr>
          <w:rFonts w:ascii="Times New Roman" w:hAnsi="Times New Roman" w:cs="Times New Roman"/>
          <w:sz w:val="24"/>
          <w:szCs w:val="24"/>
          <w:lang w:val="pt-PT"/>
        </w:rPr>
        <w:t>quantitativamente</w:t>
      </w:r>
      <w:r w:rsidRPr="00615295">
        <w:rPr>
          <w:rFonts w:ascii="Times New Roman" w:hAnsi="Times New Roman" w:cs="Times New Roman"/>
          <w:sz w:val="24"/>
          <w:szCs w:val="24"/>
          <w:lang w:val="pt-PT"/>
        </w:rPr>
        <w:t xml:space="preserve"> e qualquer </w:t>
      </w:r>
      <w:r w:rsidR="00C443CC" w:rsidRPr="00615295">
        <w:rPr>
          <w:rFonts w:ascii="Times New Roman" w:hAnsi="Times New Roman" w:cs="Times New Roman"/>
          <w:sz w:val="24"/>
          <w:szCs w:val="24"/>
          <w:lang w:val="pt-PT"/>
        </w:rPr>
        <w:t>eventualidade</w:t>
      </w:r>
      <w:r w:rsidRPr="00615295">
        <w:rPr>
          <w:rFonts w:ascii="Times New Roman" w:hAnsi="Times New Roman" w:cs="Times New Roman"/>
          <w:sz w:val="24"/>
          <w:szCs w:val="24"/>
          <w:lang w:val="pt-PT"/>
        </w:rPr>
        <w:t>, o triplo problema que se coloca permanentement</w:t>
      </w:r>
      <w:r w:rsidR="001E3FE8" w:rsidRPr="00615295">
        <w:rPr>
          <w:rFonts w:ascii="Times New Roman" w:hAnsi="Times New Roman" w:cs="Times New Roman"/>
          <w:sz w:val="24"/>
          <w:szCs w:val="24"/>
          <w:lang w:val="pt-PT"/>
        </w:rPr>
        <w:t xml:space="preserve">e: melhor </w:t>
      </w:r>
      <w:r w:rsidR="00C443CC" w:rsidRPr="00615295">
        <w:rPr>
          <w:rFonts w:ascii="Times New Roman" w:hAnsi="Times New Roman" w:cs="Times New Roman"/>
          <w:sz w:val="24"/>
          <w:szCs w:val="24"/>
          <w:lang w:val="pt-PT"/>
        </w:rPr>
        <w:t>equilíbrio</w:t>
      </w:r>
      <w:r w:rsidR="001E3FE8" w:rsidRPr="00615295">
        <w:rPr>
          <w:rFonts w:ascii="Times New Roman" w:hAnsi="Times New Roman" w:cs="Times New Roman"/>
          <w:sz w:val="24"/>
          <w:szCs w:val="24"/>
          <w:lang w:val="pt-PT"/>
        </w:rPr>
        <w:t>, melhor respiração, melhor propulsão no element</w:t>
      </w:r>
      <w:r w:rsidR="002F0DF0" w:rsidRPr="00615295">
        <w:rPr>
          <w:rFonts w:ascii="Times New Roman" w:hAnsi="Times New Roman" w:cs="Times New Roman"/>
          <w:sz w:val="24"/>
          <w:szCs w:val="24"/>
          <w:lang w:val="pt-PT"/>
        </w:rPr>
        <w:t xml:space="preserve">o </w:t>
      </w:r>
      <w:r w:rsidR="00C443CC" w:rsidRPr="00615295">
        <w:rPr>
          <w:rFonts w:ascii="Times New Roman" w:hAnsi="Times New Roman" w:cs="Times New Roman"/>
          <w:sz w:val="24"/>
          <w:szCs w:val="24"/>
          <w:lang w:val="pt-PT"/>
        </w:rPr>
        <w:t>líquido</w:t>
      </w:r>
      <w:r w:rsidR="002F0DF0" w:rsidRPr="00615295">
        <w:rPr>
          <w:rFonts w:ascii="Times New Roman" w:hAnsi="Times New Roman" w:cs="Times New Roman"/>
          <w:sz w:val="24"/>
          <w:szCs w:val="24"/>
          <w:lang w:val="pt-PT"/>
        </w:rPr>
        <w:t xml:space="preserve">”. Portanto entendo </w:t>
      </w:r>
      <w:r w:rsidR="001E3FE8" w:rsidRPr="00615295">
        <w:rPr>
          <w:rFonts w:ascii="Times New Roman" w:hAnsi="Times New Roman" w:cs="Times New Roman"/>
          <w:sz w:val="24"/>
          <w:szCs w:val="24"/>
          <w:lang w:val="pt-PT"/>
        </w:rPr>
        <w:t>que essas palavras dizem o seguinte:</w:t>
      </w:r>
    </w:p>
    <w:p w:rsidR="00196936" w:rsidRPr="00615295" w:rsidRDefault="001E3FE8" w:rsidP="008861E7">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 xml:space="preserve">Toda prática de actividade humana na água e na </w:t>
      </w:r>
      <w:r w:rsidR="00C443CC" w:rsidRPr="00615295">
        <w:rPr>
          <w:rFonts w:ascii="Times New Roman" w:hAnsi="Times New Roman" w:cs="Times New Roman"/>
          <w:lang w:val="pt-PT"/>
        </w:rPr>
        <w:t>superfície</w:t>
      </w:r>
      <w:r w:rsidRPr="00615295">
        <w:rPr>
          <w:rFonts w:ascii="Times New Roman" w:hAnsi="Times New Roman" w:cs="Times New Roman"/>
          <w:lang w:val="pt-PT"/>
        </w:rPr>
        <w:t>, que ex</w:t>
      </w:r>
      <w:r w:rsidR="00767E81" w:rsidRPr="00615295">
        <w:rPr>
          <w:rFonts w:ascii="Times New Roman" w:hAnsi="Times New Roman" w:cs="Times New Roman"/>
          <w:lang w:val="pt-PT"/>
        </w:rPr>
        <w:t>c</w:t>
      </w:r>
      <w:r w:rsidRPr="00615295">
        <w:rPr>
          <w:rFonts w:ascii="Times New Roman" w:hAnsi="Times New Roman" w:cs="Times New Roman"/>
          <w:lang w:val="pt-PT"/>
        </w:rPr>
        <w:t>lui uma</w:t>
      </w:r>
      <w:r w:rsidR="002927EC" w:rsidRPr="00615295">
        <w:rPr>
          <w:rFonts w:ascii="Times New Roman" w:hAnsi="Times New Roman" w:cs="Times New Roman"/>
          <w:lang w:val="pt-PT"/>
        </w:rPr>
        <w:t xml:space="preserve"> subordinação permanente a utilização de </w:t>
      </w:r>
      <w:r w:rsidR="00C443CC" w:rsidRPr="00615295">
        <w:rPr>
          <w:rFonts w:ascii="Times New Roman" w:hAnsi="Times New Roman" w:cs="Times New Roman"/>
          <w:lang w:val="pt-PT"/>
        </w:rPr>
        <w:t>acessórios</w:t>
      </w:r>
      <w:r w:rsidR="002927EC" w:rsidRPr="00615295">
        <w:rPr>
          <w:rFonts w:ascii="Times New Roman" w:hAnsi="Times New Roman" w:cs="Times New Roman"/>
          <w:lang w:val="pt-PT"/>
        </w:rPr>
        <w:t xml:space="preserve"> ou </w:t>
      </w:r>
      <w:r w:rsidR="00C443CC" w:rsidRPr="00615295">
        <w:rPr>
          <w:rFonts w:ascii="Times New Roman" w:hAnsi="Times New Roman" w:cs="Times New Roman"/>
          <w:lang w:val="pt-PT"/>
        </w:rPr>
        <w:t>artifícios</w:t>
      </w:r>
      <w:r w:rsidR="002927EC" w:rsidRPr="00615295">
        <w:rPr>
          <w:rFonts w:ascii="Times New Roman" w:hAnsi="Times New Roman" w:cs="Times New Roman"/>
          <w:lang w:val="pt-PT"/>
        </w:rPr>
        <w:t xml:space="preserve"> para atingir uma </w:t>
      </w:r>
      <w:r w:rsidR="002927EC" w:rsidRPr="00615295">
        <w:rPr>
          <w:rFonts w:ascii="Times New Roman" w:hAnsi="Times New Roman" w:cs="Times New Roman"/>
          <w:lang w:val="pt-PT"/>
        </w:rPr>
        <w:lastRenderedPageBreak/>
        <w:t xml:space="preserve">autonomia, sempre maior face ao meio e que se exprime por um desempenho portanto dominar o meio </w:t>
      </w:r>
      <w:r w:rsidR="00C443CC" w:rsidRPr="00615295">
        <w:rPr>
          <w:rFonts w:ascii="Times New Roman" w:hAnsi="Times New Roman" w:cs="Times New Roman"/>
          <w:lang w:val="pt-PT"/>
        </w:rPr>
        <w:t>aquático</w:t>
      </w:r>
      <w:r w:rsidR="002927EC" w:rsidRPr="00615295">
        <w:rPr>
          <w:rFonts w:ascii="Times New Roman" w:hAnsi="Times New Roman" w:cs="Times New Roman"/>
          <w:lang w:val="pt-PT"/>
        </w:rPr>
        <w:t xml:space="preserve"> tem uma extensão maior que o simples saber nadar.</w:t>
      </w:r>
      <w:r w:rsidRPr="00615295">
        <w:rPr>
          <w:rFonts w:ascii="Times New Roman" w:hAnsi="Times New Roman" w:cs="Times New Roman"/>
          <w:lang w:val="pt-PT"/>
        </w:rPr>
        <w:t xml:space="preserve">  </w:t>
      </w:r>
    </w:p>
    <w:p w:rsidR="00196936" w:rsidRPr="00615295" w:rsidRDefault="0019693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Salientar ainda que a natação é a habilidade que permite ao ser humano deslocar-se na água graças a acção propulsora realizada pelos movimentos rítmicos, respectivos e coordenados dos membros superiores, inferiores e o corpo é que permitirá manter-se na </w:t>
      </w:r>
      <w:r w:rsidR="00C443CC" w:rsidRPr="00615295">
        <w:rPr>
          <w:rFonts w:ascii="Times New Roman" w:hAnsi="Times New Roman" w:cs="Times New Roman"/>
          <w:sz w:val="24"/>
          <w:szCs w:val="24"/>
          <w:lang w:val="pt-PT"/>
        </w:rPr>
        <w:t>superfície</w:t>
      </w:r>
      <w:r w:rsidRPr="00615295">
        <w:rPr>
          <w:rFonts w:ascii="Times New Roman" w:hAnsi="Times New Roman" w:cs="Times New Roman"/>
          <w:sz w:val="24"/>
          <w:szCs w:val="24"/>
          <w:lang w:val="pt-PT"/>
        </w:rPr>
        <w:t xml:space="preserve"> e vencer a resistência que oferece a água para deslocar-se nela.</w:t>
      </w:r>
    </w:p>
    <w:p w:rsidR="00645AE0" w:rsidRPr="00615295" w:rsidRDefault="0010049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natação restringe as possibilidades de variações na forma de execução dos nados, por</w:t>
      </w:r>
      <w:r w:rsidR="008F091B" w:rsidRPr="00615295">
        <w:rPr>
          <w:rFonts w:ascii="Times New Roman" w:hAnsi="Times New Roman" w:cs="Times New Roman"/>
          <w:sz w:val="24"/>
          <w:szCs w:val="24"/>
          <w:lang w:val="pt-PT"/>
        </w:rPr>
        <w:t xml:space="preserve"> isso,</w:t>
      </w:r>
      <w:r w:rsidRPr="00615295">
        <w:rPr>
          <w:rFonts w:ascii="Times New Roman" w:hAnsi="Times New Roman" w:cs="Times New Roman"/>
          <w:sz w:val="24"/>
          <w:szCs w:val="24"/>
          <w:lang w:val="pt-PT"/>
        </w:rPr>
        <w:t xml:space="preserve"> o marinheiro deve pôr-se a água sempre que </w:t>
      </w:r>
      <w:r w:rsidR="00C443CC" w:rsidRPr="00615295">
        <w:rPr>
          <w:rFonts w:ascii="Times New Roman" w:hAnsi="Times New Roman" w:cs="Times New Roman"/>
          <w:sz w:val="24"/>
          <w:szCs w:val="24"/>
          <w:lang w:val="pt-PT"/>
        </w:rPr>
        <w:t>possível</w:t>
      </w:r>
      <w:r w:rsidRPr="00615295">
        <w:rPr>
          <w:rFonts w:ascii="Times New Roman" w:hAnsi="Times New Roman" w:cs="Times New Roman"/>
          <w:sz w:val="24"/>
          <w:szCs w:val="24"/>
          <w:lang w:val="pt-PT"/>
        </w:rPr>
        <w:t>, e</w:t>
      </w:r>
      <w:r w:rsidR="00C443CC">
        <w:rPr>
          <w:rFonts w:ascii="Times New Roman" w:hAnsi="Times New Roman" w:cs="Times New Roman"/>
          <w:sz w:val="24"/>
          <w:szCs w:val="24"/>
          <w:lang w:val="pt-PT"/>
        </w:rPr>
        <w:t>stabelecendo uma relação de int</w:t>
      </w:r>
      <w:r w:rsidR="00C443CC" w:rsidRPr="00615295">
        <w:rPr>
          <w:rFonts w:ascii="Times New Roman" w:hAnsi="Times New Roman" w:cs="Times New Roman"/>
          <w:sz w:val="24"/>
          <w:szCs w:val="24"/>
          <w:lang w:val="pt-PT"/>
        </w:rPr>
        <w:t>egração</w:t>
      </w:r>
      <w:r w:rsidRPr="00615295">
        <w:rPr>
          <w:rFonts w:ascii="Times New Roman" w:hAnsi="Times New Roman" w:cs="Times New Roman"/>
          <w:sz w:val="24"/>
          <w:szCs w:val="24"/>
          <w:lang w:val="pt-PT"/>
        </w:rPr>
        <w:t xml:space="preserve"> com o meio </w:t>
      </w:r>
      <w:r w:rsidR="00C443CC" w:rsidRPr="00615295">
        <w:rPr>
          <w:rFonts w:ascii="Times New Roman" w:hAnsi="Times New Roman" w:cs="Times New Roman"/>
          <w:sz w:val="24"/>
          <w:szCs w:val="24"/>
          <w:lang w:val="pt-PT"/>
        </w:rPr>
        <w:t>líquido</w:t>
      </w:r>
      <w:r w:rsidRPr="00615295">
        <w:rPr>
          <w:rFonts w:ascii="Times New Roman" w:hAnsi="Times New Roman" w:cs="Times New Roman"/>
          <w:sz w:val="24"/>
          <w:szCs w:val="24"/>
          <w:lang w:val="pt-PT"/>
        </w:rPr>
        <w:t>, interagindo e ampliando sua bagagem, conhecendo seu copo e dar a resposta do meio.</w:t>
      </w:r>
    </w:p>
    <w:p w:rsidR="00D16CDF" w:rsidRPr="00615295" w:rsidRDefault="00961E49"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Na</w:t>
      </w:r>
      <w:r w:rsidR="00165FCC" w:rsidRPr="00615295">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 xml:space="preserve">perspectiva de </w:t>
      </w:r>
      <w:proofErr w:type="spellStart"/>
      <w:r w:rsidRPr="00615295">
        <w:rPr>
          <w:rFonts w:ascii="Times New Roman" w:hAnsi="Times New Roman" w:cs="Times New Roman"/>
          <w:sz w:val="24"/>
          <w:szCs w:val="24"/>
          <w:lang w:val="pt-PT"/>
        </w:rPr>
        <w:t>Massaud</w:t>
      </w:r>
      <w:proofErr w:type="spellEnd"/>
      <w:r w:rsidRPr="00615295">
        <w:rPr>
          <w:rFonts w:ascii="Times New Roman" w:hAnsi="Times New Roman" w:cs="Times New Roman"/>
          <w:sz w:val="24"/>
          <w:szCs w:val="24"/>
          <w:lang w:val="pt-PT"/>
        </w:rPr>
        <w:t xml:space="preserve"> (2004), a natação representa uma actividade física </w:t>
      </w:r>
      <w:r w:rsidR="00C443CC" w:rsidRPr="00615295">
        <w:rPr>
          <w:rFonts w:ascii="Times New Roman" w:hAnsi="Times New Roman" w:cs="Times New Roman"/>
          <w:sz w:val="24"/>
          <w:szCs w:val="24"/>
          <w:lang w:val="pt-PT"/>
        </w:rPr>
        <w:t>completa</w:t>
      </w:r>
      <w:r w:rsidRPr="00615295">
        <w:rPr>
          <w:rFonts w:ascii="Times New Roman" w:hAnsi="Times New Roman" w:cs="Times New Roman"/>
          <w:sz w:val="24"/>
          <w:szCs w:val="24"/>
          <w:lang w:val="pt-PT"/>
        </w:rPr>
        <w:t>,</w:t>
      </w:r>
      <w:r w:rsidR="00C443CC">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possível de ser praticada em várias etapas da vida, ora como terapia</w:t>
      </w:r>
      <w:r w:rsidR="001F7CCB" w:rsidRPr="00615295">
        <w:rPr>
          <w:rFonts w:ascii="Times New Roman" w:hAnsi="Times New Roman" w:cs="Times New Roman"/>
          <w:sz w:val="24"/>
          <w:szCs w:val="24"/>
          <w:lang w:val="pt-PT"/>
        </w:rPr>
        <w:t xml:space="preserve">, recreação, como </w:t>
      </w:r>
      <w:r w:rsidR="00C443CC" w:rsidRPr="00615295">
        <w:rPr>
          <w:rFonts w:ascii="Times New Roman" w:hAnsi="Times New Roman" w:cs="Times New Roman"/>
          <w:sz w:val="24"/>
          <w:szCs w:val="24"/>
          <w:lang w:val="pt-PT"/>
        </w:rPr>
        <w:t>competição</w:t>
      </w:r>
      <w:r w:rsidR="001F7CCB" w:rsidRPr="00615295">
        <w:rPr>
          <w:rFonts w:ascii="Times New Roman" w:hAnsi="Times New Roman" w:cs="Times New Roman"/>
          <w:sz w:val="24"/>
          <w:szCs w:val="24"/>
          <w:lang w:val="pt-PT"/>
        </w:rPr>
        <w:t xml:space="preserve">. </w:t>
      </w:r>
    </w:p>
    <w:p w:rsidR="00976468" w:rsidRPr="00615295" w:rsidRDefault="00976468"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natação, como extensão da preparação física na arena militar, vejo como uma adaptação </w:t>
      </w:r>
      <w:proofErr w:type="spellStart"/>
      <w:r w:rsidRPr="00615295">
        <w:rPr>
          <w:rFonts w:ascii="Times New Roman" w:hAnsi="Times New Roman" w:cs="Times New Roman"/>
          <w:sz w:val="24"/>
          <w:szCs w:val="24"/>
          <w:lang w:val="pt-PT"/>
        </w:rPr>
        <w:t>biocultural</w:t>
      </w:r>
      <w:proofErr w:type="spellEnd"/>
      <w:r w:rsidRPr="00615295">
        <w:rPr>
          <w:rFonts w:ascii="Times New Roman" w:hAnsi="Times New Roman" w:cs="Times New Roman"/>
          <w:sz w:val="24"/>
          <w:szCs w:val="24"/>
          <w:lang w:val="pt-PT"/>
        </w:rPr>
        <w:t xml:space="preserve"> através da qual se expressam as dinâmicas das relações entre o marinheiro e o ambiente aquático, o que implica as dimensões físicas, sociais e culturais, </w:t>
      </w:r>
      <w:r w:rsidR="00C443CC" w:rsidRPr="00615295">
        <w:rPr>
          <w:rFonts w:ascii="Times New Roman" w:hAnsi="Times New Roman" w:cs="Times New Roman"/>
          <w:sz w:val="24"/>
          <w:szCs w:val="24"/>
          <w:lang w:val="pt-PT"/>
        </w:rPr>
        <w:t>constituindo</w:t>
      </w:r>
      <w:r w:rsidRPr="00615295">
        <w:rPr>
          <w:rFonts w:ascii="Times New Roman" w:hAnsi="Times New Roman" w:cs="Times New Roman"/>
          <w:sz w:val="24"/>
          <w:szCs w:val="24"/>
          <w:lang w:val="pt-PT"/>
        </w:rPr>
        <w:t xml:space="preserve"> um reflexo da qualidade de vida do militar em causa na MG.</w:t>
      </w:r>
    </w:p>
    <w:p w:rsidR="007218D4" w:rsidRPr="00615295" w:rsidRDefault="00DF1B2A" w:rsidP="00814667">
      <w:pPr>
        <w:pStyle w:val="Ttulo3"/>
        <w:spacing w:before="100" w:beforeAutospacing="1" w:after="100" w:afterAutospacing="1" w:line="360" w:lineRule="auto"/>
        <w:jc w:val="both"/>
        <w:rPr>
          <w:rFonts w:ascii="Times New Roman" w:hAnsi="Times New Roman" w:cs="Times New Roman"/>
          <w:color w:val="auto"/>
          <w:sz w:val="24"/>
          <w:szCs w:val="24"/>
        </w:rPr>
      </w:pPr>
      <w:bookmarkStart w:id="34" w:name="_Toc466065561"/>
      <w:r>
        <w:rPr>
          <w:rFonts w:ascii="Times New Roman" w:hAnsi="Times New Roman" w:cs="Times New Roman"/>
          <w:color w:val="auto"/>
          <w:sz w:val="24"/>
          <w:szCs w:val="24"/>
        </w:rPr>
        <w:t>1</w:t>
      </w:r>
      <w:r w:rsidR="00CE18ED" w:rsidRPr="00615295">
        <w:rPr>
          <w:rFonts w:ascii="Times New Roman" w:hAnsi="Times New Roman" w:cs="Times New Roman"/>
          <w:color w:val="auto"/>
          <w:sz w:val="24"/>
          <w:szCs w:val="24"/>
        </w:rPr>
        <w:t xml:space="preserve">.2.1. </w:t>
      </w:r>
      <w:r w:rsidR="007F33D0" w:rsidRPr="00615295">
        <w:rPr>
          <w:rFonts w:ascii="Times New Roman" w:hAnsi="Times New Roman" w:cs="Times New Roman"/>
          <w:color w:val="auto"/>
          <w:sz w:val="24"/>
          <w:szCs w:val="24"/>
        </w:rPr>
        <w:t>Principais</w:t>
      </w:r>
      <w:r w:rsidR="00D75328" w:rsidRPr="00615295">
        <w:rPr>
          <w:rFonts w:ascii="Times New Roman" w:hAnsi="Times New Roman" w:cs="Times New Roman"/>
          <w:color w:val="auto"/>
          <w:sz w:val="24"/>
          <w:szCs w:val="24"/>
        </w:rPr>
        <w:t xml:space="preserve"> Perigos </w:t>
      </w:r>
      <w:r w:rsidR="007F33D0" w:rsidRPr="00615295">
        <w:rPr>
          <w:rFonts w:ascii="Times New Roman" w:hAnsi="Times New Roman" w:cs="Times New Roman"/>
          <w:color w:val="auto"/>
          <w:sz w:val="24"/>
          <w:szCs w:val="24"/>
        </w:rPr>
        <w:t>que Afectam o Marinheiro sem Noções de Natação</w:t>
      </w:r>
      <w:bookmarkEnd w:id="34"/>
    </w:p>
    <w:p w:rsidR="00DB5DFF" w:rsidRPr="00615295" w:rsidRDefault="00E327FA" w:rsidP="00814667">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Entendo como perigo uma situação com um </w:t>
      </w:r>
      <w:r w:rsidR="00C443CC" w:rsidRPr="00615295">
        <w:rPr>
          <w:rFonts w:ascii="Times New Roman" w:hAnsi="Times New Roman" w:cs="Times New Roman"/>
          <w:sz w:val="24"/>
          <w:szCs w:val="24"/>
          <w:lang w:val="pt-PT"/>
        </w:rPr>
        <w:t>potencial</w:t>
      </w:r>
      <w:r w:rsidRPr="00615295">
        <w:rPr>
          <w:rFonts w:ascii="Times New Roman" w:hAnsi="Times New Roman" w:cs="Times New Roman"/>
          <w:sz w:val="24"/>
          <w:szCs w:val="24"/>
          <w:lang w:val="pt-PT"/>
        </w:rPr>
        <w:t xml:space="preserve"> para o dano em termos de lesões, ou ferimentos para o corpo humano, danos para a saúde, para o </w:t>
      </w:r>
      <w:r w:rsidR="00C443CC" w:rsidRPr="00615295">
        <w:rPr>
          <w:rFonts w:ascii="Times New Roman" w:hAnsi="Times New Roman" w:cs="Times New Roman"/>
          <w:sz w:val="24"/>
          <w:szCs w:val="24"/>
          <w:lang w:val="pt-PT"/>
        </w:rPr>
        <w:t>património</w:t>
      </w:r>
      <w:r w:rsidRPr="00615295">
        <w:rPr>
          <w:rFonts w:ascii="Times New Roman" w:hAnsi="Times New Roman" w:cs="Times New Roman"/>
          <w:sz w:val="24"/>
          <w:szCs w:val="24"/>
          <w:lang w:val="pt-PT"/>
        </w:rPr>
        <w:t>, para o ambiente do local de trabalho, ou uma combinação destas.</w:t>
      </w:r>
    </w:p>
    <w:p w:rsidR="00AD55D4" w:rsidRPr="00615295" w:rsidRDefault="00AD55D4" w:rsidP="005C538E">
      <w:pPr>
        <w:spacing w:line="360" w:lineRule="auto"/>
        <w:jc w:val="both"/>
        <w:rPr>
          <w:rFonts w:ascii="Times New Roman" w:hAnsi="Times New Roman" w:cs="Times New Roman"/>
          <w:b/>
          <w:sz w:val="24"/>
          <w:szCs w:val="24"/>
          <w:lang w:val="pt-PT"/>
        </w:rPr>
      </w:pPr>
      <w:r w:rsidRPr="00615295">
        <w:rPr>
          <w:rFonts w:ascii="Times New Roman" w:hAnsi="Times New Roman" w:cs="Times New Roman"/>
          <w:sz w:val="24"/>
          <w:szCs w:val="24"/>
          <w:lang w:val="pt-PT"/>
        </w:rPr>
        <w:t>Portanto a possibilidade de se mover num ambiente hostil com alguns perigos é, sem dúvidas, uma preocupação que de</w:t>
      </w:r>
      <w:r w:rsidR="00634506" w:rsidRPr="00615295">
        <w:rPr>
          <w:rFonts w:ascii="Times New Roman" w:hAnsi="Times New Roman" w:cs="Times New Roman"/>
          <w:sz w:val="24"/>
          <w:szCs w:val="24"/>
          <w:lang w:val="pt-PT"/>
        </w:rPr>
        <w:t>veria ser encarada pelas escolas das FADM, junto do CMGM</w:t>
      </w:r>
      <w:r w:rsidRPr="00615295">
        <w:rPr>
          <w:rFonts w:ascii="Times New Roman" w:hAnsi="Times New Roman" w:cs="Times New Roman"/>
          <w:sz w:val="24"/>
          <w:szCs w:val="24"/>
          <w:lang w:val="pt-PT"/>
        </w:rPr>
        <w:t xml:space="preserve"> como </w:t>
      </w:r>
      <w:r w:rsidR="00C443CC" w:rsidRPr="00615295">
        <w:rPr>
          <w:rFonts w:ascii="Times New Roman" w:hAnsi="Times New Roman" w:cs="Times New Roman"/>
          <w:sz w:val="24"/>
          <w:szCs w:val="24"/>
          <w:lang w:val="pt-PT"/>
        </w:rPr>
        <w:t>indispensável</w:t>
      </w:r>
      <w:r w:rsidRPr="00615295">
        <w:rPr>
          <w:rFonts w:ascii="Times New Roman" w:hAnsi="Times New Roman" w:cs="Times New Roman"/>
          <w:sz w:val="24"/>
          <w:szCs w:val="24"/>
          <w:lang w:val="pt-PT"/>
        </w:rPr>
        <w:t xml:space="preserve"> na formação naval, visto que a finalid</w:t>
      </w:r>
      <w:r w:rsidR="00C443CC">
        <w:rPr>
          <w:rFonts w:ascii="Times New Roman" w:hAnsi="Times New Roman" w:cs="Times New Roman"/>
          <w:sz w:val="24"/>
          <w:szCs w:val="24"/>
          <w:lang w:val="pt-PT"/>
        </w:rPr>
        <w:t>ade do estudante da marinha apó</w:t>
      </w:r>
      <w:r w:rsidR="00C443CC" w:rsidRPr="00615295">
        <w:rPr>
          <w:rFonts w:ascii="Times New Roman" w:hAnsi="Times New Roman" w:cs="Times New Roman"/>
          <w:sz w:val="24"/>
          <w:szCs w:val="24"/>
          <w:lang w:val="pt-PT"/>
        </w:rPr>
        <w:t>s</w:t>
      </w:r>
      <w:r w:rsidRPr="00615295">
        <w:rPr>
          <w:rFonts w:ascii="Times New Roman" w:hAnsi="Times New Roman" w:cs="Times New Roman"/>
          <w:sz w:val="24"/>
          <w:szCs w:val="24"/>
          <w:lang w:val="pt-PT"/>
        </w:rPr>
        <w:t xml:space="preserve"> a sua formação é sem sombras de dúvidas trabalhar no mar e salvaguardar a vida dos outros</w:t>
      </w:r>
      <w:r w:rsidR="00634506" w:rsidRPr="00615295">
        <w:rPr>
          <w:rFonts w:ascii="Times New Roman" w:hAnsi="Times New Roman" w:cs="Times New Roman"/>
          <w:sz w:val="24"/>
          <w:szCs w:val="24"/>
          <w:lang w:val="pt-PT"/>
        </w:rPr>
        <w:t>, sendo necessário o saber nadar.</w:t>
      </w:r>
    </w:p>
    <w:p w:rsidR="008861E7" w:rsidRPr="00615295" w:rsidRDefault="00B773B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 xml:space="preserve">De acordo com </w:t>
      </w:r>
      <w:proofErr w:type="spellStart"/>
      <w:r w:rsidRPr="00615295">
        <w:rPr>
          <w:rFonts w:ascii="Times New Roman" w:hAnsi="Times New Roman" w:cs="Times New Roman"/>
          <w:sz w:val="24"/>
          <w:szCs w:val="24"/>
          <w:lang w:val="pt-PT"/>
        </w:rPr>
        <w:t>Hazard</w:t>
      </w:r>
      <w:proofErr w:type="spellEnd"/>
      <w:r w:rsidRPr="00615295">
        <w:rPr>
          <w:rFonts w:ascii="Times New Roman" w:hAnsi="Times New Roman" w:cs="Times New Roman"/>
          <w:sz w:val="24"/>
          <w:szCs w:val="24"/>
          <w:lang w:val="pt-PT"/>
        </w:rPr>
        <w:t xml:space="preserve"> (2012</w:t>
      </w:r>
      <w:r w:rsidR="00036125" w:rsidRPr="00615295">
        <w:rPr>
          <w:rFonts w:ascii="Times New Roman" w:hAnsi="Times New Roman" w:cs="Times New Roman"/>
          <w:sz w:val="24"/>
          <w:szCs w:val="24"/>
          <w:lang w:val="pt-PT"/>
        </w:rPr>
        <w:t>:5</w:t>
      </w:r>
      <w:r w:rsidRPr="00615295">
        <w:rPr>
          <w:rFonts w:ascii="Times New Roman" w:hAnsi="Times New Roman" w:cs="Times New Roman"/>
          <w:sz w:val="24"/>
          <w:szCs w:val="24"/>
          <w:lang w:val="pt-PT"/>
        </w:rPr>
        <w:t>), perig</w:t>
      </w:r>
      <w:r w:rsidR="00036125" w:rsidRPr="00615295">
        <w:rPr>
          <w:rFonts w:ascii="Times New Roman" w:hAnsi="Times New Roman" w:cs="Times New Roman"/>
          <w:sz w:val="24"/>
          <w:szCs w:val="24"/>
          <w:lang w:val="pt-PT"/>
        </w:rPr>
        <w:t>o é uma fonte ou s</w:t>
      </w:r>
      <w:r w:rsidR="00C443CC">
        <w:rPr>
          <w:rFonts w:ascii="Times New Roman" w:hAnsi="Times New Roman" w:cs="Times New Roman"/>
          <w:sz w:val="24"/>
          <w:szCs w:val="24"/>
          <w:lang w:val="pt-PT"/>
        </w:rPr>
        <w:t>ituação de causar lesão ou doenç</w:t>
      </w:r>
      <w:r w:rsidR="00C443CC" w:rsidRPr="00615295">
        <w:rPr>
          <w:rFonts w:ascii="Times New Roman" w:hAnsi="Times New Roman" w:cs="Times New Roman"/>
          <w:sz w:val="24"/>
          <w:szCs w:val="24"/>
          <w:lang w:val="pt-PT"/>
        </w:rPr>
        <w:t>a</w:t>
      </w:r>
      <w:r w:rsidR="00036125" w:rsidRPr="00615295">
        <w:rPr>
          <w:rFonts w:ascii="Times New Roman" w:hAnsi="Times New Roman" w:cs="Times New Roman"/>
          <w:sz w:val="24"/>
          <w:szCs w:val="24"/>
          <w:lang w:val="pt-PT"/>
        </w:rPr>
        <w:t xml:space="preserve">, danos à propriedade, ao meio </w:t>
      </w:r>
      <w:r w:rsidR="00C443CC" w:rsidRPr="00615295">
        <w:rPr>
          <w:rFonts w:ascii="Times New Roman" w:hAnsi="Times New Roman" w:cs="Times New Roman"/>
          <w:sz w:val="24"/>
          <w:szCs w:val="24"/>
          <w:lang w:val="pt-PT"/>
        </w:rPr>
        <w:t>ambiente,</w:t>
      </w:r>
      <w:r w:rsidR="00036125" w:rsidRPr="00615295">
        <w:rPr>
          <w:rFonts w:ascii="Times New Roman" w:hAnsi="Times New Roman" w:cs="Times New Roman"/>
          <w:sz w:val="24"/>
          <w:szCs w:val="24"/>
          <w:lang w:val="pt-PT"/>
        </w:rPr>
        <w:t xml:space="preserve"> inerente do agente químico de ter </w:t>
      </w:r>
      <w:r w:rsidR="00C443CC" w:rsidRPr="00615295">
        <w:rPr>
          <w:rFonts w:ascii="Times New Roman" w:hAnsi="Times New Roman" w:cs="Times New Roman"/>
          <w:sz w:val="24"/>
          <w:szCs w:val="24"/>
          <w:lang w:val="pt-PT"/>
        </w:rPr>
        <w:t>potencial</w:t>
      </w:r>
      <w:r w:rsidR="00036125" w:rsidRPr="00615295">
        <w:rPr>
          <w:rFonts w:ascii="Times New Roman" w:hAnsi="Times New Roman" w:cs="Times New Roman"/>
          <w:sz w:val="24"/>
          <w:szCs w:val="24"/>
          <w:lang w:val="pt-PT"/>
        </w:rPr>
        <w:t xml:space="preserve"> de causar efeitos adversos quando </w:t>
      </w:r>
      <w:r w:rsidR="00C443CC" w:rsidRPr="00615295">
        <w:rPr>
          <w:rFonts w:ascii="Times New Roman" w:hAnsi="Times New Roman" w:cs="Times New Roman"/>
          <w:sz w:val="24"/>
          <w:szCs w:val="24"/>
          <w:lang w:val="pt-PT"/>
        </w:rPr>
        <w:t>um organismo</w:t>
      </w:r>
      <w:r w:rsidR="00036125" w:rsidRPr="00615295">
        <w:rPr>
          <w:rFonts w:ascii="Times New Roman" w:hAnsi="Times New Roman" w:cs="Times New Roman"/>
          <w:sz w:val="24"/>
          <w:szCs w:val="24"/>
          <w:lang w:val="pt-PT"/>
        </w:rPr>
        <w:t xml:space="preserve">, sistema ou população é </w:t>
      </w:r>
      <w:r w:rsidR="00C443CC" w:rsidRPr="00615295">
        <w:rPr>
          <w:rFonts w:ascii="Times New Roman" w:hAnsi="Times New Roman" w:cs="Times New Roman"/>
          <w:sz w:val="24"/>
          <w:szCs w:val="24"/>
          <w:lang w:val="pt-PT"/>
        </w:rPr>
        <w:t>exposta</w:t>
      </w:r>
      <w:r w:rsidR="00036125" w:rsidRPr="00615295">
        <w:rPr>
          <w:rFonts w:ascii="Times New Roman" w:hAnsi="Times New Roman" w:cs="Times New Roman"/>
          <w:sz w:val="24"/>
          <w:szCs w:val="24"/>
          <w:lang w:val="pt-PT"/>
        </w:rPr>
        <w:t xml:space="preserve"> ao sujeito.</w:t>
      </w:r>
      <w:r w:rsidR="00045352" w:rsidRPr="00615295">
        <w:rPr>
          <w:rFonts w:ascii="Times New Roman" w:hAnsi="Times New Roman" w:cs="Times New Roman"/>
          <w:sz w:val="24"/>
          <w:szCs w:val="24"/>
          <w:lang w:val="pt-PT"/>
        </w:rPr>
        <w:t xml:space="preserve"> </w:t>
      </w:r>
    </w:p>
    <w:p w:rsidR="00045352" w:rsidRPr="00615295" w:rsidRDefault="00BF5BE8"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Segundo Martins</w:t>
      </w:r>
      <w:r w:rsidR="00842F4B" w:rsidRPr="00615295">
        <w:rPr>
          <w:rFonts w:ascii="Times New Roman" w:hAnsi="Times New Roman" w:cs="Times New Roman"/>
          <w:sz w:val="24"/>
          <w:szCs w:val="24"/>
          <w:lang w:val="pt-PT"/>
        </w:rPr>
        <w:t xml:space="preserve"> (1989), o </w:t>
      </w:r>
      <w:r w:rsidR="00C443CC" w:rsidRPr="00615295">
        <w:rPr>
          <w:rFonts w:ascii="Times New Roman" w:hAnsi="Times New Roman" w:cs="Times New Roman"/>
          <w:sz w:val="24"/>
          <w:szCs w:val="24"/>
          <w:lang w:val="pt-PT"/>
        </w:rPr>
        <w:t>marinheiro</w:t>
      </w:r>
      <w:r w:rsidR="00842F4B" w:rsidRPr="00615295">
        <w:rPr>
          <w:rFonts w:ascii="Times New Roman" w:hAnsi="Times New Roman" w:cs="Times New Roman"/>
          <w:sz w:val="24"/>
          <w:szCs w:val="24"/>
          <w:lang w:val="pt-PT"/>
        </w:rPr>
        <w:t xml:space="preserve"> que</w:t>
      </w:r>
      <w:r w:rsidR="00045352" w:rsidRPr="00615295">
        <w:rPr>
          <w:rFonts w:ascii="Times New Roman" w:hAnsi="Times New Roman" w:cs="Times New Roman"/>
          <w:sz w:val="24"/>
          <w:szCs w:val="24"/>
          <w:lang w:val="pt-PT"/>
        </w:rPr>
        <w:t xml:space="preserve"> não sabe nadar corre os seguintes perigos:</w:t>
      </w:r>
    </w:p>
    <w:p w:rsidR="00045352" w:rsidRPr="00615295" w:rsidRDefault="00045352" w:rsidP="005C538E">
      <w:pPr>
        <w:pStyle w:val="PargrafodaLista"/>
        <w:numPr>
          <w:ilvl w:val="0"/>
          <w:numId w:val="11"/>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Afogamento </w:t>
      </w:r>
      <w:r w:rsidR="007218D4" w:rsidRPr="00615295">
        <w:rPr>
          <w:rFonts w:ascii="Times New Roman" w:hAnsi="Times New Roman" w:cs="Times New Roman"/>
          <w:sz w:val="24"/>
          <w:szCs w:val="24"/>
          <w:lang w:val="pt-PT"/>
        </w:rPr>
        <w:t xml:space="preserve">- resultado de asfixia por imersão ou submersão em qualquer meio </w:t>
      </w:r>
      <w:r w:rsidR="00C443CC" w:rsidRPr="00615295">
        <w:rPr>
          <w:rFonts w:ascii="Times New Roman" w:hAnsi="Times New Roman" w:cs="Times New Roman"/>
          <w:sz w:val="24"/>
          <w:szCs w:val="24"/>
          <w:lang w:val="pt-PT"/>
        </w:rPr>
        <w:t>liquido</w:t>
      </w:r>
      <w:r w:rsidR="007218D4" w:rsidRPr="00615295">
        <w:rPr>
          <w:rFonts w:ascii="Times New Roman" w:hAnsi="Times New Roman" w:cs="Times New Roman"/>
          <w:sz w:val="24"/>
          <w:szCs w:val="24"/>
          <w:lang w:val="pt-PT"/>
        </w:rPr>
        <w:t>, dificultando parcialmente ou por completo</w:t>
      </w:r>
      <w:r w:rsidR="005F237C" w:rsidRPr="00615295">
        <w:rPr>
          <w:rFonts w:ascii="Times New Roman" w:hAnsi="Times New Roman" w:cs="Times New Roman"/>
          <w:sz w:val="24"/>
          <w:szCs w:val="24"/>
          <w:lang w:val="pt-PT"/>
        </w:rPr>
        <w:t xml:space="preserve"> </w:t>
      </w:r>
      <w:r w:rsidR="007218D4" w:rsidRPr="00615295">
        <w:rPr>
          <w:rFonts w:ascii="Times New Roman" w:hAnsi="Times New Roman" w:cs="Times New Roman"/>
          <w:sz w:val="24"/>
          <w:szCs w:val="24"/>
          <w:lang w:val="pt-PT"/>
        </w:rPr>
        <w:t>a</w:t>
      </w:r>
      <w:r w:rsidR="005F237C" w:rsidRPr="00615295">
        <w:rPr>
          <w:rFonts w:ascii="Times New Roman" w:hAnsi="Times New Roman" w:cs="Times New Roman"/>
          <w:sz w:val="24"/>
          <w:szCs w:val="24"/>
          <w:lang w:val="pt-PT"/>
        </w:rPr>
        <w:t xml:space="preserve"> </w:t>
      </w:r>
      <w:r w:rsidR="007218D4" w:rsidRPr="00615295">
        <w:rPr>
          <w:rFonts w:ascii="Times New Roman" w:hAnsi="Times New Roman" w:cs="Times New Roman"/>
          <w:sz w:val="24"/>
          <w:szCs w:val="24"/>
          <w:lang w:val="pt-PT"/>
        </w:rPr>
        <w:t xml:space="preserve">ventilação ou a troca de </w:t>
      </w:r>
      <w:r w:rsidR="00C443CC" w:rsidRPr="00615295">
        <w:rPr>
          <w:rFonts w:ascii="Times New Roman" w:hAnsi="Times New Roman" w:cs="Times New Roman"/>
          <w:sz w:val="24"/>
          <w:szCs w:val="24"/>
          <w:lang w:val="pt-PT"/>
        </w:rPr>
        <w:t>oxigénio</w:t>
      </w:r>
      <w:r w:rsidR="007218D4" w:rsidRPr="00615295">
        <w:rPr>
          <w:rFonts w:ascii="Times New Roman" w:hAnsi="Times New Roman" w:cs="Times New Roman"/>
          <w:sz w:val="24"/>
          <w:szCs w:val="24"/>
          <w:lang w:val="pt-PT"/>
        </w:rPr>
        <w:t xml:space="preserve"> com o ar </w:t>
      </w:r>
      <w:r w:rsidR="00C443CC" w:rsidRPr="00615295">
        <w:rPr>
          <w:rFonts w:ascii="Times New Roman" w:hAnsi="Times New Roman" w:cs="Times New Roman"/>
          <w:sz w:val="24"/>
          <w:szCs w:val="24"/>
          <w:lang w:val="pt-PT"/>
        </w:rPr>
        <w:t>atmosférico</w:t>
      </w:r>
      <w:r w:rsidR="007218D4" w:rsidRPr="00615295">
        <w:rPr>
          <w:rFonts w:ascii="Times New Roman" w:hAnsi="Times New Roman" w:cs="Times New Roman"/>
          <w:sz w:val="24"/>
          <w:szCs w:val="24"/>
          <w:lang w:val="pt-PT"/>
        </w:rPr>
        <w:t>.</w:t>
      </w:r>
    </w:p>
    <w:p w:rsidR="00045352" w:rsidRPr="00615295" w:rsidRDefault="00045352" w:rsidP="005C538E">
      <w:pPr>
        <w:pStyle w:val="PargrafodaLista"/>
        <w:numPr>
          <w:ilvl w:val="0"/>
          <w:numId w:val="10"/>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Quase afogamento</w:t>
      </w:r>
      <w:r w:rsidR="008F4F31" w:rsidRPr="00615295">
        <w:rPr>
          <w:rFonts w:ascii="Times New Roman" w:hAnsi="Times New Roman" w:cs="Times New Roman"/>
          <w:sz w:val="24"/>
          <w:szCs w:val="24"/>
          <w:lang w:val="pt-PT"/>
        </w:rPr>
        <w:t xml:space="preserve"> – </w:t>
      </w:r>
      <w:r w:rsidR="00C443CC" w:rsidRPr="00615295">
        <w:rPr>
          <w:rFonts w:ascii="Times New Roman" w:hAnsi="Times New Roman" w:cs="Times New Roman"/>
          <w:sz w:val="24"/>
          <w:szCs w:val="24"/>
          <w:lang w:val="pt-PT"/>
        </w:rPr>
        <w:t>período</w:t>
      </w:r>
      <w:r w:rsidR="008F4F31" w:rsidRPr="00615295">
        <w:rPr>
          <w:rFonts w:ascii="Times New Roman" w:hAnsi="Times New Roman" w:cs="Times New Roman"/>
          <w:sz w:val="24"/>
          <w:szCs w:val="24"/>
          <w:lang w:val="pt-PT"/>
        </w:rPr>
        <w:t xml:space="preserve"> em</w:t>
      </w:r>
      <w:r w:rsidR="0087441D" w:rsidRPr="00615295">
        <w:rPr>
          <w:rFonts w:ascii="Times New Roman" w:hAnsi="Times New Roman" w:cs="Times New Roman"/>
          <w:sz w:val="24"/>
          <w:szCs w:val="24"/>
          <w:lang w:val="pt-PT"/>
        </w:rPr>
        <w:t xml:space="preserve"> que</w:t>
      </w:r>
      <w:r w:rsidR="008F4F31" w:rsidRPr="00615295">
        <w:rPr>
          <w:rFonts w:ascii="Times New Roman" w:hAnsi="Times New Roman" w:cs="Times New Roman"/>
          <w:sz w:val="24"/>
          <w:szCs w:val="24"/>
          <w:lang w:val="pt-PT"/>
        </w:rPr>
        <w:t xml:space="preserve"> a pessoa quase morre por sufocamento debaix</w:t>
      </w:r>
      <w:r w:rsidR="00D67B3E" w:rsidRPr="00615295">
        <w:rPr>
          <w:rFonts w:ascii="Times New Roman" w:hAnsi="Times New Roman" w:cs="Times New Roman"/>
          <w:sz w:val="24"/>
          <w:szCs w:val="24"/>
          <w:lang w:val="pt-PT"/>
        </w:rPr>
        <w:t>o da água e o marinheiro precisa</w:t>
      </w:r>
      <w:r w:rsidR="008F4F31" w:rsidRPr="00615295">
        <w:rPr>
          <w:rFonts w:ascii="Times New Roman" w:hAnsi="Times New Roman" w:cs="Times New Roman"/>
          <w:sz w:val="24"/>
          <w:szCs w:val="24"/>
          <w:lang w:val="pt-PT"/>
        </w:rPr>
        <w:t xml:space="preserve"> de atenç</w:t>
      </w:r>
      <w:r w:rsidR="00295774" w:rsidRPr="00615295">
        <w:rPr>
          <w:rFonts w:ascii="Times New Roman" w:hAnsi="Times New Roman" w:cs="Times New Roman"/>
          <w:sz w:val="24"/>
          <w:szCs w:val="24"/>
          <w:lang w:val="pt-PT"/>
        </w:rPr>
        <w:t xml:space="preserve">ão médica para evitar </w:t>
      </w:r>
      <w:r w:rsidR="00C443CC" w:rsidRPr="00615295">
        <w:rPr>
          <w:rFonts w:ascii="Times New Roman" w:hAnsi="Times New Roman" w:cs="Times New Roman"/>
          <w:sz w:val="24"/>
          <w:szCs w:val="24"/>
          <w:lang w:val="pt-PT"/>
        </w:rPr>
        <w:t>complicações</w:t>
      </w:r>
      <w:r w:rsidR="008F4F31" w:rsidRPr="00615295">
        <w:rPr>
          <w:rFonts w:ascii="Times New Roman" w:hAnsi="Times New Roman" w:cs="Times New Roman"/>
          <w:sz w:val="24"/>
          <w:szCs w:val="24"/>
          <w:lang w:val="pt-PT"/>
        </w:rPr>
        <w:t xml:space="preserve"> de saúde relacionadas a esse facto.</w:t>
      </w:r>
    </w:p>
    <w:p w:rsidR="00045352" w:rsidRPr="00615295" w:rsidRDefault="00045352" w:rsidP="005C538E">
      <w:pPr>
        <w:pStyle w:val="PargrafodaLista"/>
        <w:numPr>
          <w:ilvl w:val="0"/>
          <w:numId w:val="10"/>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Lesões graves</w:t>
      </w:r>
      <w:r w:rsidR="008F4F31" w:rsidRPr="00615295">
        <w:rPr>
          <w:rFonts w:ascii="Times New Roman" w:hAnsi="Times New Roman" w:cs="Times New Roman"/>
          <w:sz w:val="24"/>
          <w:szCs w:val="24"/>
          <w:lang w:val="pt-PT"/>
        </w:rPr>
        <w:t xml:space="preserve"> </w:t>
      </w:r>
      <w:r w:rsidR="00C17ECA" w:rsidRPr="00615295">
        <w:rPr>
          <w:rFonts w:ascii="Times New Roman" w:hAnsi="Times New Roman" w:cs="Times New Roman"/>
          <w:sz w:val="24"/>
          <w:szCs w:val="24"/>
          <w:lang w:val="pt-PT"/>
        </w:rPr>
        <w:t>–</w:t>
      </w:r>
      <w:r w:rsidR="008F4F31" w:rsidRPr="00615295">
        <w:rPr>
          <w:rFonts w:ascii="Times New Roman" w:hAnsi="Times New Roman" w:cs="Times New Roman"/>
          <w:sz w:val="24"/>
          <w:szCs w:val="24"/>
          <w:lang w:val="pt-PT"/>
        </w:rPr>
        <w:t xml:space="preserve"> </w:t>
      </w:r>
      <w:r w:rsidR="00C17ECA" w:rsidRPr="00615295">
        <w:rPr>
          <w:rFonts w:ascii="Times New Roman" w:hAnsi="Times New Roman" w:cs="Times New Roman"/>
          <w:sz w:val="24"/>
          <w:szCs w:val="24"/>
          <w:lang w:val="pt-PT"/>
        </w:rPr>
        <w:t xml:space="preserve">são alterações anormais de um tecido </w:t>
      </w:r>
      <w:r w:rsidR="00C443CC" w:rsidRPr="00615295">
        <w:rPr>
          <w:rFonts w:ascii="Times New Roman" w:hAnsi="Times New Roman" w:cs="Times New Roman"/>
          <w:sz w:val="24"/>
          <w:szCs w:val="24"/>
          <w:lang w:val="pt-PT"/>
        </w:rPr>
        <w:t>biológico</w:t>
      </w:r>
      <w:r w:rsidR="00C17ECA" w:rsidRPr="00615295">
        <w:rPr>
          <w:rFonts w:ascii="Times New Roman" w:hAnsi="Times New Roman" w:cs="Times New Roman"/>
          <w:sz w:val="24"/>
          <w:szCs w:val="24"/>
          <w:lang w:val="pt-PT"/>
        </w:rPr>
        <w:t xml:space="preserve">, em que o marinheiro sofre ao permanecer no meio </w:t>
      </w:r>
      <w:r w:rsidR="00C443CC" w:rsidRPr="00615295">
        <w:rPr>
          <w:rFonts w:ascii="Times New Roman" w:hAnsi="Times New Roman" w:cs="Times New Roman"/>
          <w:sz w:val="24"/>
          <w:szCs w:val="24"/>
          <w:lang w:val="pt-PT"/>
        </w:rPr>
        <w:t>líquido</w:t>
      </w:r>
      <w:r w:rsidR="00C17ECA" w:rsidRPr="00615295">
        <w:rPr>
          <w:rFonts w:ascii="Times New Roman" w:hAnsi="Times New Roman" w:cs="Times New Roman"/>
          <w:sz w:val="24"/>
          <w:szCs w:val="24"/>
          <w:lang w:val="pt-PT"/>
        </w:rPr>
        <w:t>.</w:t>
      </w:r>
    </w:p>
    <w:p w:rsidR="00D16CDF" w:rsidRPr="00615295" w:rsidRDefault="00045352" w:rsidP="005C538E">
      <w:pPr>
        <w:pStyle w:val="PargrafodaLista"/>
        <w:numPr>
          <w:ilvl w:val="0"/>
          <w:numId w:val="10"/>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Acidentes por quedas</w:t>
      </w:r>
      <w:r w:rsidR="00C17ECA" w:rsidRPr="00615295">
        <w:rPr>
          <w:rFonts w:ascii="Times New Roman" w:hAnsi="Times New Roman" w:cs="Times New Roman"/>
          <w:sz w:val="24"/>
          <w:szCs w:val="24"/>
          <w:lang w:val="pt-PT"/>
        </w:rPr>
        <w:t xml:space="preserve"> </w:t>
      </w:r>
      <w:r w:rsidR="004D5DC4" w:rsidRPr="00615295">
        <w:rPr>
          <w:rFonts w:ascii="Times New Roman" w:hAnsi="Times New Roman" w:cs="Times New Roman"/>
          <w:sz w:val="24"/>
          <w:szCs w:val="24"/>
          <w:lang w:val="pt-PT"/>
        </w:rPr>
        <w:t>–</w:t>
      </w:r>
      <w:r w:rsidR="00C17ECA" w:rsidRPr="00615295">
        <w:rPr>
          <w:rFonts w:ascii="Times New Roman" w:hAnsi="Times New Roman" w:cs="Times New Roman"/>
          <w:sz w:val="24"/>
          <w:szCs w:val="24"/>
          <w:lang w:val="pt-PT"/>
        </w:rPr>
        <w:t xml:space="preserve"> </w:t>
      </w:r>
      <w:r w:rsidR="004D5DC4" w:rsidRPr="00615295">
        <w:rPr>
          <w:rFonts w:ascii="Times New Roman" w:hAnsi="Times New Roman" w:cs="Times New Roman"/>
          <w:sz w:val="24"/>
          <w:szCs w:val="24"/>
          <w:lang w:val="pt-PT"/>
        </w:rPr>
        <w:t xml:space="preserve">todo evento indesejado que marinheiro possa ter de abordo ao meio liquido, podendo acarretar </w:t>
      </w:r>
      <w:r w:rsidR="00C443CC" w:rsidRPr="00615295">
        <w:rPr>
          <w:rFonts w:ascii="Times New Roman" w:hAnsi="Times New Roman" w:cs="Times New Roman"/>
          <w:sz w:val="24"/>
          <w:szCs w:val="24"/>
          <w:lang w:val="pt-PT"/>
        </w:rPr>
        <w:t>sérios</w:t>
      </w:r>
      <w:r w:rsidR="004D5DC4" w:rsidRPr="00615295">
        <w:rPr>
          <w:rFonts w:ascii="Times New Roman" w:hAnsi="Times New Roman" w:cs="Times New Roman"/>
          <w:sz w:val="24"/>
          <w:szCs w:val="24"/>
          <w:lang w:val="pt-PT"/>
        </w:rPr>
        <w:t xml:space="preserve"> problemas a própria saúde.</w:t>
      </w:r>
    </w:p>
    <w:p w:rsidR="001B1B43" w:rsidRPr="00615295" w:rsidRDefault="00B80035" w:rsidP="008861E7">
      <w:pPr>
        <w:spacing w:line="240" w:lineRule="auto"/>
        <w:ind w:left="2160"/>
        <w:jc w:val="both"/>
        <w:rPr>
          <w:rFonts w:ascii="Times New Roman" w:hAnsi="Times New Roman" w:cs="Times New Roman"/>
          <w:sz w:val="24"/>
          <w:szCs w:val="24"/>
          <w:lang w:val="pt-PT"/>
        </w:rPr>
      </w:pPr>
      <w:r w:rsidRPr="00615295">
        <w:rPr>
          <w:rFonts w:ascii="Times New Roman" w:hAnsi="Times New Roman" w:cs="Times New Roman"/>
          <w:lang w:val="pt-PT"/>
        </w:rPr>
        <w:t>“</w:t>
      </w:r>
      <w:r w:rsidR="00C443CC" w:rsidRPr="00615295">
        <w:rPr>
          <w:rFonts w:ascii="Times New Roman" w:hAnsi="Times New Roman" w:cs="Times New Roman"/>
          <w:lang w:val="pt-PT"/>
        </w:rPr>
        <w:t>Saber</w:t>
      </w:r>
      <w:r w:rsidR="001B1B43" w:rsidRPr="00615295">
        <w:rPr>
          <w:rFonts w:ascii="Times New Roman" w:hAnsi="Times New Roman" w:cs="Times New Roman"/>
          <w:lang w:val="pt-PT"/>
        </w:rPr>
        <w:t xml:space="preserve"> nadar constitui o melhor e o mais eficaz meio de combater os acidentes na água”, se saber nadar consisti em dominar o comportamento da água: saber respirar, saber imergir e nadar submerso, saber deslocar-se, quer à superfície, quer a dois metros ou mais profundidade</w:t>
      </w:r>
      <w:r w:rsidR="001B1B43" w:rsidRPr="00615295">
        <w:rPr>
          <w:rFonts w:ascii="Times New Roman" w:hAnsi="Times New Roman" w:cs="Times New Roman"/>
          <w:sz w:val="24"/>
          <w:szCs w:val="24"/>
          <w:lang w:val="pt-PT"/>
        </w:rPr>
        <w:t>.</w:t>
      </w:r>
      <w:r w:rsidR="009429CD" w:rsidRPr="00615295">
        <w:rPr>
          <w:rFonts w:ascii="Times New Roman" w:hAnsi="Times New Roman" w:cs="Times New Roman"/>
          <w:sz w:val="24"/>
          <w:szCs w:val="24"/>
          <w:lang w:val="pt-PT"/>
        </w:rPr>
        <w:t xml:space="preserve"> </w:t>
      </w:r>
    </w:p>
    <w:p w:rsidR="001B1B43" w:rsidRPr="00615295" w:rsidRDefault="006D2C0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w:t>
      </w:r>
      <w:r w:rsidR="001B1B43" w:rsidRPr="00615295">
        <w:rPr>
          <w:rFonts w:ascii="Times New Roman" w:hAnsi="Times New Roman" w:cs="Times New Roman"/>
          <w:sz w:val="24"/>
          <w:szCs w:val="24"/>
          <w:lang w:val="pt-PT"/>
        </w:rPr>
        <w:t xml:space="preserve"> formação</w:t>
      </w:r>
      <w:r w:rsidR="003E0C38" w:rsidRPr="00615295">
        <w:rPr>
          <w:rFonts w:ascii="Times New Roman" w:hAnsi="Times New Roman" w:cs="Times New Roman"/>
          <w:sz w:val="24"/>
          <w:szCs w:val="24"/>
          <w:lang w:val="pt-PT"/>
        </w:rPr>
        <w:t xml:space="preserve"> naval da AM</w:t>
      </w:r>
      <w:proofErr w:type="gramStart"/>
      <w:r w:rsidR="003E0C38" w:rsidRPr="00615295">
        <w:rPr>
          <w:rFonts w:ascii="Times New Roman" w:hAnsi="Times New Roman" w:cs="Times New Roman"/>
          <w:sz w:val="24"/>
          <w:szCs w:val="24"/>
          <w:lang w:val="pt-PT"/>
        </w:rPr>
        <w:t>,</w:t>
      </w:r>
      <w:proofErr w:type="gramEnd"/>
      <w:r w:rsidR="003E0C38" w:rsidRPr="00615295">
        <w:rPr>
          <w:rFonts w:ascii="Times New Roman" w:hAnsi="Times New Roman" w:cs="Times New Roman"/>
          <w:sz w:val="24"/>
          <w:szCs w:val="24"/>
          <w:lang w:val="pt-PT"/>
        </w:rPr>
        <w:t xml:space="preserve"> deve </w:t>
      </w:r>
      <w:r w:rsidR="009A3ECA" w:rsidRPr="00615295">
        <w:rPr>
          <w:rFonts w:ascii="Times New Roman" w:hAnsi="Times New Roman" w:cs="Times New Roman"/>
          <w:sz w:val="24"/>
          <w:szCs w:val="24"/>
          <w:lang w:val="pt-PT"/>
        </w:rPr>
        <w:t>desenvolver actividades</w:t>
      </w:r>
      <w:r w:rsidR="001B1B43" w:rsidRPr="00615295">
        <w:rPr>
          <w:rFonts w:ascii="Times New Roman" w:hAnsi="Times New Roman" w:cs="Times New Roman"/>
          <w:sz w:val="24"/>
          <w:szCs w:val="24"/>
          <w:lang w:val="pt-PT"/>
        </w:rPr>
        <w:t xml:space="preserve"> que tornem o marinheiro autónomo no meio aquático </w:t>
      </w:r>
      <w:r w:rsidR="009A3ECA" w:rsidRPr="00615295">
        <w:rPr>
          <w:rFonts w:ascii="Times New Roman" w:hAnsi="Times New Roman" w:cs="Times New Roman"/>
          <w:sz w:val="24"/>
          <w:szCs w:val="24"/>
          <w:lang w:val="pt-PT"/>
        </w:rPr>
        <w:t>a partir</w:t>
      </w:r>
      <w:r w:rsidR="001B1B43" w:rsidRPr="00615295">
        <w:rPr>
          <w:rFonts w:ascii="Times New Roman" w:hAnsi="Times New Roman" w:cs="Times New Roman"/>
          <w:sz w:val="24"/>
          <w:szCs w:val="24"/>
          <w:lang w:val="pt-PT"/>
        </w:rPr>
        <w:t xml:space="preserve"> do seu ingresso na especialidade da marinha, visando as técnicas de natação introdutórias, natação de salvamento e ao </w:t>
      </w:r>
      <w:r w:rsidR="009A3ECA" w:rsidRPr="00615295">
        <w:rPr>
          <w:rFonts w:ascii="Times New Roman" w:hAnsi="Times New Roman" w:cs="Times New Roman"/>
          <w:sz w:val="24"/>
          <w:szCs w:val="24"/>
          <w:lang w:val="pt-PT"/>
        </w:rPr>
        <w:t>socorrismo</w:t>
      </w:r>
      <w:r w:rsidR="001B1B43" w:rsidRPr="00615295">
        <w:rPr>
          <w:rFonts w:ascii="Times New Roman" w:hAnsi="Times New Roman" w:cs="Times New Roman"/>
          <w:sz w:val="24"/>
          <w:szCs w:val="24"/>
          <w:lang w:val="pt-PT"/>
        </w:rPr>
        <w:t xml:space="preserve"> aquático, de forma a eliminar esses problemas da falta de noção em natação.</w:t>
      </w:r>
    </w:p>
    <w:p w:rsidR="00BA341C" w:rsidRPr="00615295" w:rsidRDefault="00DF1B2A" w:rsidP="00617943">
      <w:pPr>
        <w:pStyle w:val="Ttulo3"/>
        <w:spacing w:before="100" w:beforeAutospacing="1" w:after="100" w:afterAutospacing="1" w:line="360" w:lineRule="auto"/>
        <w:jc w:val="both"/>
        <w:rPr>
          <w:rFonts w:ascii="Times New Roman" w:hAnsi="Times New Roman" w:cs="Times New Roman"/>
          <w:color w:val="auto"/>
          <w:sz w:val="24"/>
          <w:szCs w:val="24"/>
        </w:rPr>
      </w:pPr>
      <w:bookmarkStart w:id="35" w:name="_Toc466065562"/>
      <w:r>
        <w:rPr>
          <w:rFonts w:ascii="Times New Roman" w:hAnsi="Times New Roman" w:cs="Times New Roman"/>
          <w:color w:val="auto"/>
          <w:sz w:val="24"/>
          <w:szCs w:val="24"/>
        </w:rPr>
        <w:t>1</w:t>
      </w:r>
      <w:r w:rsidR="00CE18ED" w:rsidRPr="00615295">
        <w:rPr>
          <w:rFonts w:ascii="Times New Roman" w:hAnsi="Times New Roman" w:cs="Times New Roman"/>
          <w:color w:val="auto"/>
          <w:sz w:val="24"/>
          <w:szCs w:val="24"/>
        </w:rPr>
        <w:t xml:space="preserve">.2.2. </w:t>
      </w:r>
      <w:r w:rsidR="0077765E" w:rsidRPr="00615295">
        <w:rPr>
          <w:rFonts w:ascii="Times New Roman" w:hAnsi="Times New Roman" w:cs="Times New Roman"/>
          <w:color w:val="auto"/>
          <w:sz w:val="24"/>
          <w:szCs w:val="24"/>
        </w:rPr>
        <w:t>Historial da Natação</w:t>
      </w:r>
      <w:bookmarkEnd w:id="35"/>
      <w:r w:rsidR="00196936" w:rsidRPr="00615295">
        <w:rPr>
          <w:rFonts w:ascii="Times New Roman" w:hAnsi="Times New Roman" w:cs="Times New Roman"/>
          <w:color w:val="auto"/>
          <w:sz w:val="24"/>
          <w:szCs w:val="24"/>
        </w:rPr>
        <w:t xml:space="preserve"> </w:t>
      </w:r>
      <w:r w:rsidR="001E3FE8" w:rsidRPr="00615295">
        <w:rPr>
          <w:rFonts w:ascii="Times New Roman" w:hAnsi="Times New Roman" w:cs="Times New Roman"/>
          <w:color w:val="auto"/>
          <w:sz w:val="24"/>
          <w:szCs w:val="24"/>
        </w:rPr>
        <w:t xml:space="preserve">             </w:t>
      </w:r>
      <w:r w:rsidR="00196936" w:rsidRPr="00615295">
        <w:rPr>
          <w:rFonts w:ascii="Times New Roman" w:hAnsi="Times New Roman" w:cs="Times New Roman"/>
          <w:color w:val="auto"/>
          <w:sz w:val="24"/>
          <w:szCs w:val="24"/>
        </w:rPr>
        <w:t xml:space="preserve">                        </w:t>
      </w:r>
    </w:p>
    <w:p w:rsidR="005D0409" w:rsidRPr="00615295" w:rsidRDefault="005D0409" w:rsidP="00617943">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Conforme Mendonça</w:t>
      </w:r>
      <w:r w:rsidR="009A3ECA">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&amp; Borges (2011), e</w:t>
      </w:r>
      <w:r w:rsidR="00177BF6" w:rsidRPr="00615295">
        <w:rPr>
          <w:rFonts w:ascii="Times New Roman" w:hAnsi="Times New Roman" w:cs="Times New Roman"/>
          <w:sz w:val="24"/>
          <w:szCs w:val="24"/>
          <w:lang w:val="pt-PT"/>
        </w:rPr>
        <w:t>m sua historia a natação remota</w:t>
      </w:r>
      <w:r w:rsidRPr="00615295">
        <w:rPr>
          <w:rFonts w:ascii="Times New Roman" w:hAnsi="Times New Roman" w:cs="Times New Roman"/>
          <w:sz w:val="24"/>
          <w:szCs w:val="24"/>
          <w:lang w:val="pt-PT"/>
        </w:rPr>
        <w:t xml:space="preserve"> os tempos antigos com registos em pinturas de vasos gregos, nos </w:t>
      </w:r>
      <w:r w:rsidR="009A3ECA" w:rsidRPr="00615295">
        <w:rPr>
          <w:rFonts w:ascii="Times New Roman" w:hAnsi="Times New Roman" w:cs="Times New Roman"/>
          <w:sz w:val="24"/>
          <w:szCs w:val="24"/>
          <w:lang w:val="pt-PT"/>
        </w:rPr>
        <w:t>hieróglifos</w:t>
      </w:r>
      <w:r w:rsidRPr="00615295">
        <w:rPr>
          <w:rFonts w:ascii="Times New Roman" w:hAnsi="Times New Roman" w:cs="Times New Roman"/>
          <w:sz w:val="24"/>
          <w:szCs w:val="24"/>
          <w:lang w:val="pt-PT"/>
        </w:rPr>
        <w:t xml:space="preserve">, nas </w:t>
      </w:r>
      <w:r w:rsidR="009A3ECA" w:rsidRPr="00615295">
        <w:rPr>
          <w:rFonts w:ascii="Times New Roman" w:hAnsi="Times New Roman" w:cs="Times New Roman"/>
          <w:sz w:val="24"/>
          <w:szCs w:val="24"/>
          <w:lang w:val="pt-PT"/>
        </w:rPr>
        <w:t>dinastias</w:t>
      </w:r>
      <w:r w:rsidRPr="00615295">
        <w:rPr>
          <w:rFonts w:ascii="Times New Roman" w:hAnsi="Times New Roman" w:cs="Times New Roman"/>
          <w:sz w:val="24"/>
          <w:szCs w:val="24"/>
          <w:lang w:val="pt-PT"/>
        </w:rPr>
        <w:t xml:space="preserve"> chinesas e nas terras romanas, mais como referência à área militar.</w:t>
      </w:r>
    </w:p>
    <w:p w:rsidR="005D0409" w:rsidRPr="00615295" w:rsidRDefault="005D0409"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Assume-se que o Homem em sua </w:t>
      </w:r>
      <w:r w:rsidR="009A3ECA" w:rsidRPr="00615295">
        <w:rPr>
          <w:rFonts w:ascii="Times New Roman" w:hAnsi="Times New Roman" w:cs="Times New Roman"/>
          <w:sz w:val="24"/>
          <w:szCs w:val="24"/>
          <w:lang w:val="pt-PT"/>
        </w:rPr>
        <w:t>evolução</w:t>
      </w:r>
      <w:r w:rsidRPr="00615295">
        <w:rPr>
          <w:rFonts w:ascii="Times New Roman" w:hAnsi="Times New Roman" w:cs="Times New Roman"/>
          <w:sz w:val="24"/>
          <w:szCs w:val="24"/>
          <w:lang w:val="pt-PT"/>
        </w:rPr>
        <w:t xml:space="preserve"> teve que criar formas de se deslocar em meio </w:t>
      </w:r>
      <w:proofErr w:type="gramStart"/>
      <w:r w:rsidRPr="00615295">
        <w:rPr>
          <w:rFonts w:ascii="Times New Roman" w:hAnsi="Times New Roman" w:cs="Times New Roman"/>
          <w:sz w:val="24"/>
          <w:szCs w:val="24"/>
          <w:lang w:val="pt-PT"/>
        </w:rPr>
        <w:t>liquido</w:t>
      </w:r>
      <w:proofErr w:type="gramEnd"/>
      <w:r w:rsidRPr="00615295">
        <w:rPr>
          <w:rFonts w:ascii="Times New Roman" w:hAnsi="Times New Roman" w:cs="Times New Roman"/>
          <w:sz w:val="24"/>
          <w:szCs w:val="24"/>
          <w:lang w:val="pt-PT"/>
        </w:rPr>
        <w:t xml:space="preserve"> por questões de sobrevivência e adaptação, com isto foram seguindo as primeiras formas de nado, iniciando assim a natação. </w:t>
      </w:r>
    </w:p>
    <w:p w:rsidR="00C24E03" w:rsidRPr="00615295" w:rsidRDefault="00F0595D"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 xml:space="preserve">O primeiro registo da natação apareceu no Egipto no ano 5000 </w:t>
      </w:r>
      <w:proofErr w:type="spellStart"/>
      <w:r w:rsidRPr="00615295">
        <w:rPr>
          <w:rFonts w:ascii="Times New Roman" w:hAnsi="Times New Roman" w:cs="Times New Roman"/>
          <w:sz w:val="24"/>
          <w:szCs w:val="24"/>
          <w:lang w:val="pt-PT"/>
        </w:rPr>
        <w:t>a.C</w:t>
      </w:r>
      <w:proofErr w:type="spellEnd"/>
      <w:r w:rsidRPr="00615295">
        <w:rPr>
          <w:rFonts w:ascii="Times New Roman" w:hAnsi="Times New Roman" w:cs="Times New Roman"/>
          <w:sz w:val="24"/>
          <w:szCs w:val="24"/>
          <w:lang w:val="pt-PT"/>
        </w:rPr>
        <w:t xml:space="preserve">, a </w:t>
      </w:r>
      <w:r w:rsidR="009A3ECA" w:rsidRPr="00615295">
        <w:rPr>
          <w:rFonts w:ascii="Times New Roman" w:hAnsi="Times New Roman" w:cs="Times New Roman"/>
          <w:sz w:val="24"/>
          <w:szCs w:val="24"/>
          <w:lang w:val="pt-PT"/>
        </w:rPr>
        <w:t>própria</w:t>
      </w:r>
      <w:r w:rsidRPr="00615295">
        <w:rPr>
          <w:rFonts w:ascii="Times New Roman" w:hAnsi="Times New Roman" w:cs="Times New Roman"/>
          <w:sz w:val="24"/>
          <w:szCs w:val="24"/>
          <w:lang w:val="pt-PT"/>
        </w:rPr>
        <w:t xml:space="preserve"> educação do Egipto indicava a </w:t>
      </w:r>
      <w:r w:rsidR="009A3ECA" w:rsidRPr="00615295">
        <w:rPr>
          <w:rFonts w:ascii="Times New Roman" w:hAnsi="Times New Roman" w:cs="Times New Roman"/>
          <w:sz w:val="24"/>
          <w:szCs w:val="24"/>
          <w:lang w:val="pt-PT"/>
        </w:rPr>
        <w:t>existência</w:t>
      </w:r>
      <w:r w:rsidRPr="00615295">
        <w:rPr>
          <w:rFonts w:ascii="Times New Roman" w:hAnsi="Times New Roman" w:cs="Times New Roman"/>
          <w:sz w:val="24"/>
          <w:szCs w:val="24"/>
          <w:lang w:val="pt-PT"/>
        </w:rPr>
        <w:t xml:space="preserve"> de professores de natação para as crianças nobres </w:t>
      </w:r>
      <w:r w:rsidR="009A3ECA" w:rsidRPr="00615295">
        <w:rPr>
          <w:rFonts w:ascii="Times New Roman" w:hAnsi="Times New Roman" w:cs="Times New Roman"/>
          <w:sz w:val="24"/>
          <w:szCs w:val="24"/>
          <w:lang w:val="pt-PT"/>
        </w:rPr>
        <w:t>(Leonardo</w:t>
      </w:r>
      <w:r w:rsidRPr="00615295">
        <w:rPr>
          <w:rFonts w:ascii="Times New Roman" w:hAnsi="Times New Roman" w:cs="Times New Roman"/>
          <w:sz w:val="24"/>
          <w:szCs w:val="24"/>
          <w:lang w:val="pt-PT"/>
        </w:rPr>
        <w:t xml:space="preserve"> Delgado 2004:12).</w:t>
      </w:r>
    </w:p>
    <w:p w:rsidR="00CE21A4" w:rsidRPr="00615295" w:rsidRDefault="00CE21A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O surgimento da natação vem desde que o humano é humano, ou seja, a acção de nadar é tão antiga quanto homem. O homem nadava para fugir de predadores de forma a garantir a sua sobrevivência, e até mesmo por diversão.</w:t>
      </w:r>
    </w:p>
    <w:p w:rsidR="002B069A" w:rsidRPr="00615295" w:rsidRDefault="002B069A"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prát</w:t>
      </w:r>
      <w:r w:rsidR="009A3ECA">
        <w:rPr>
          <w:rFonts w:ascii="Times New Roman" w:hAnsi="Times New Roman" w:cs="Times New Roman"/>
          <w:sz w:val="24"/>
          <w:szCs w:val="24"/>
          <w:lang w:val="pt-PT"/>
        </w:rPr>
        <w:t>ica da natação era bem vista na antiga</w:t>
      </w:r>
      <w:r w:rsidRPr="00615295">
        <w:rPr>
          <w:rFonts w:ascii="Times New Roman" w:hAnsi="Times New Roman" w:cs="Times New Roman"/>
          <w:sz w:val="24"/>
          <w:szCs w:val="24"/>
          <w:lang w:val="pt-PT"/>
        </w:rPr>
        <w:t xml:space="preserve"> </w:t>
      </w:r>
      <w:r w:rsidR="009A3ECA" w:rsidRPr="00615295">
        <w:rPr>
          <w:rFonts w:ascii="Times New Roman" w:hAnsi="Times New Roman" w:cs="Times New Roman"/>
          <w:sz w:val="24"/>
          <w:szCs w:val="24"/>
          <w:lang w:val="pt-PT"/>
        </w:rPr>
        <w:t>Grécia</w:t>
      </w:r>
      <w:r w:rsidR="009A3ECA">
        <w:rPr>
          <w:rFonts w:ascii="Times New Roman" w:hAnsi="Times New Roman" w:cs="Times New Roman"/>
          <w:sz w:val="24"/>
          <w:szCs w:val="24"/>
          <w:lang w:val="pt-PT"/>
        </w:rPr>
        <w:t xml:space="preserve"> e R</w:t>
      </w:r>
      <w:r w:rsidRPr="00615295">
        <w:rPr>
          <w:rFonts w:ascii="Times New Roman" w:hAnsi="Times New Roman" w:cs="Times New Roman"/>
          <w:sz w:val="24"/>
          <w:szCs w:val="24"/>
          <w:lang w:val="pt-PT"/>
        </w:rPr>
        <w:t xml:space="preserve">oma e além de ser forma de </w:t>
      </w:r>
      <w:proofErr w:type="spellStart"/>
      <w:r w:rsidRPr="00615295">
        <w:rPr>
          <w:rFonts w:ascii="Times New Roman" w:hAnsi="Times New Roman" w:cs="Times New Roman"/>
          <w:sz w:val="24"/>
          <w:szCs w:val="24"/>
          <w:lang w:val="pt-PT"/>
        </w:rPr>
        <w:t>treinamento</w:t>
      </w:r>
      <w:proofErr w:type="spellEnd"/>
      <w:r w:rsidRPr="00615295">
        <w:rPr>
          <w:rFonts w:ascii="Times New Roman" w:hAnsi="Times New Roman" w:cs="Times New Roman"/>
          <w:sz w:val="24"/>
          <w:szCs w:val="24"/>
          <w:lang w:val="pt-PT"/>
        </w:rPr>
        <w:t xml:space="preserve"> militar estava ligada a educação tendo até uma lei grega a qual considerava um cidadão quando ele além de sabe</w:t>
      </w:r>
      <w:r w:rsidR="009A3ECA">
        <w:rPr>
          <w:rFonts w:ascii="Times New Roman" w:hAnsi="Times New Roman" w:cs="Times New Roman"/>
          <w:sz w:val="24"/>
          <w:szCs w:val="24"/>
          <w:lang w:val="pt-PT"/>
        </w:rPr>
        <w:t>r ler, também sabia nadar (</w:t>
      </w:r>
      <w:proofErr w:type="spellStart"/>
      <w:r w:rsidRPr="00615295">
        <w:rPr>
          <w:rFonts w:ascii="Times New Roman" w:hAnsi="Times New Roman" w:cs="Times New Roman"/>
          <w:sz w:val="24"/>
          <w:szCs w:val="24"/>
          <w:lang w:val="pt-PT"/>
        </w:rPr>
        <w:t>Massaud</w:t>
      </w:r>
      <w:proofErr w:type="spellEnd"/>
      <w:r w:rsidRPr="00615295">
        <w:rPr>
          <w:rFonts w:ascii="Times New Roman" w:hAnsi="Times New Roman" w:cs="Times New Roman"/>
          <w:sz w:val="24"/>
          <w:szCs w:val="24"/>
          <w:lang w:val="pt-PT"/>
        </w:rPr>
        <w:t>, 2004:150).</w:t>
      </w:r>
    </w:p>
    <w:p w:rsidR="001558BA" w:rsidRPr="00615295" w:rsidRDefault="001558BA" w:rsidP="008861E7">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 xml:space="preserve">A natação para os marinheiros foi implementado pela primeira vez na </w:t>
      </w:r>
      <w:r w:rsidR="009A3ECA" w:rsidRPr="00615295">
        <w:rPr>
          <w:rFonts w:ascii="Times New Roman" w:hAnsi="Times New Roman" w:cs="Times New Roman"/>
          <w:lang w:val="pt-PT"/>
        </w:rPr>
        <w:t>Grécia</w:t>
      </w:r>
      <w:r w:rsidRPr="00615295">
        <w:rPr>
          <w:rFonts w:ascii="Times New Roman" w:hAnsi="Times New Roman" w:cs="Times New Roman"/>
          <w:lang w:val="pt-PT"/>
        </w:rPr>
        <w:t xml:space="preserve"> antiga, e todo soldado que não sabia nadar era soldado sem educação. Durante a idade </w:t>
      </w:r>
      <w:r w:rsidR="009A3ECA" w:rsidRPr="00615295">
        <w:rPr>
          <w:rFonts w:ascii="Times New Roman" w:hAnsi="Times New Roman" w:cs="Times New Roman"/>
          <w:lang w:val="pt-PT"/>
        </w:rPr>
        <w:t>média</w:t>
      </w:r>
      <w:r w:rsidRPr="00615295">
        <w:rPr>
          <w:rFonts w:ascii="Times New Roman" w:hAnsi="Times New Roman" w:cs="Times New Roman"/>
          <w:lang w:val="pt-PT"/>
        </w:rPr>
        <w:t xml:space="preserve">, o interesse pela natação faz parte da educação dos romanos, </w:t>
      </w:r>
      <w:r w:rsidR="009A3ECA" w:rsidRPr="00615295">
        <w:rPr>
          <w:rFonts w:ascii="Times New Roman" w:hAnsi="Times New Roman" w:cs="Times New Roman"/>
          <w:lang w:val="pt-PT"/>
        </w:rPr>
        <w:t>existindo</w:t>
      </w:r>
      <w:r w:rsidRPr="00615295">
        <w:rPr>
          <w:rFonts w:ascii="Times New Roman" w:hAnsi="Times New Roman" w:cs="Times New Roman"/>
          <w:lang w:val="pt-PT"/>
        </w:rPr>
        <w:t xml:space="preserve"> uma visão mais recreativa da água.</w:t>
      </w:r>
      <w:r w:rsidR="00DF7AEB" w:rsidRPr="00615295">
        <w:rPr>
          <w:rFonts w:ascii="Times New Roman" w:hAnsi="Times New Roman" w:cs="Times New Roman"/>
          <w:lang w:val="pt-PT"/>
        </w:rPr>
        <w:t xml:space="preserve"> A natação </w:t>
      </w:r>
      <w:r w:rsidR="004060B4" w:rsidRPr="00615295">
        <w:rPr>
          <w:rFonts w:ascii="Times New Roman" w:hAnsi="Times New Roman" w:cs="Times New Roman"/>
          <w:lang w:val="pt-PT"/>
        </w:rPr>
        <w:t>surgiu como uma arma alternativa pelo qual o marinheiro dispunha para sobreviver.</w:t>
      </w:r>
    </w:p>
    <w:p w:rsidR="001436E4" w:rsidRPr="00615295" w:rsidRDefault="001436E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Na antiguidade, a natação chegou a ser </w:t>
      </w:r>
      <w:r w:rsidR="009A3ECA" w:rsidRPr="00615295">
        <w:rPr>
          <w:rFonts w:ascii="Times New Roman" w:hAnsi="Times New Roman" w:cs="Times New Roman"/>
          <w:sz w:val="24"/>
          <w:szCs w:val="24"/>
          <w:lang w:val="pt-PT"/>
        </w:rPr>
        <w:t>considerada</w:t>
      </w:r>
      <w:r w:rsidR="001D0669" w:rsidRPr="00615295">
        <w:rPr>
          <w:rFonts w:ascii="Times New Roman" w:hAnsi="Times New Roman" w:cs="Times New Roman"/>
          <w:sz w:val="24"/>
          <w:szCs w:val="24"/>
          <w:lang w:val="pt-PT"/>
        </w:rPr>
        <w:t xml:space="preserve"> um pré-requisito fundamental na formação de jovens e dos soldados gregos, ajudando na forma física de toda uma propulsão. Nesse tempo o </w:t>
      </w:r>
      <w:r w:rsidR="009A3ECA" w:rsidRPr="00615295">
        <w:rPr>
          <w:rFonts w:ascii="Times New Roman" w:hAnsi="Times New Roman" w:cs="Times New Roman"/>
          <w:sz w:val="24"/>
          <w:szCs w:val="24"/>
          <w:lang w:val="pt-PT"/>
        </w:rPr>
        <w:t>exercício</w:t>
      </w:r>
      <w:r w:rsidR="001D0669" w:rsidRPr="00615295">
        <w:rPr>
          <w:rFonts w:ascii="Times New Roman" w:hAnsi="Times New Roman" w:cs="Times New Roman"/>
          <w:sz w:val="24"/>
          <w:szCs w:val="24"/>
          <w:lang w:val="pt-PT"/>
        </w:rPr>
        <w:t xml:space="preserve"> dentro da água funcionava como um aprimoramento pessoal e não como uma modalidade </w:t>
      </w:r>
      <w:r w:rsidR="009A3ECA">
        <w:rPr>
          <w:rFonts w:ascii="Times New Roman" w:hAnsi="Times New Roman" w:cs="Times New Roman"/>
          <w:sz w:val="24"/>
          <w:szCs w:val="24"/>
          <w:lang w:val="pt-PT"/>
        </w:rPr>
        <w:t>d</w:t>
      </w:r>
      <w:r w:rsidR="001D0669" w:rsidRPr="00615295">
        <w:rPr>
          <w:rFonts w:ascii="Times New Roman" w:hAnsi="Times New Roman" w:cs="Times New Roman"/>
          <w:sz w:val="24"/>
          <w:szCs w:val="24"/>
          <w:lang w:val="pt-PT"/>
        </w:rPr>
        <w:t>esportiva.</w:t>
      </w:r>
      <w:r w:rsidR="00B81C53" w:rsidRPr="00615295">
        <w:rPr>
          <w:rFonts w:ascii="Times New Roman" w:hAnsi="Times New Roman" w:cs="Times New Roman"/>
          <w:sz w:val="24"/>
          <w:szCs w:val="24"/>
          <w:lang w:val="pt-PT"/>
        </w:rPr>
        <w:t xml:space="preserve"> </w:t>
      </w:r>
    </w:p>
    <w:p w:rsidR="00056E9B" w:rsidRPr="00615295" w:rsidRDefault="00056E9B" w:rsidP="005C538E">
      <w:pPr>
        <w:autoSpaceDE w:val="0"/>
        <w:autoSpaceDN w:val="0"/>
        <w:adjustRightInd w:val="0"/>
        <w:spacing w:after="0"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Em Roma a natação configurava num método de preparação física aos militares do ramo da Marinha de entre as matérias educacionais romanas.</w:t>
      </w:r>
      <w:r w:rsidR="00327E63" w:rsidRPr="00615295">
        <w:rPr>
          <w:rFonts w:ascii="Times New Roman" w:hAnsi="Times New Roman" w:cs="Times New Roman"/>
          <w:sz w:val="24"/>
          <w:szCs w:val="24"/>
          <w:lang w:val="pt-PT"/>
        </w:rPr>
        <w:t xml:space="preserve"> A natação era prática em construções</w:t>
      </w:r>
      <w:r w:rsidR="005835B5" w:rsidRPr="00615295">
        <w:rPr>
          <w:rFonts w:ascii="Times New Roman" w:hAnsi="Times New Roman" w:cs="Times New Roman"/>
          <w:sz w:val="24"/>
          <w:szCs w:val="24"/>
          <w:lang w:val="pt-PT"/>
        </w:rPr>
        <w:t xml:space="preserve"> </w:t>
      </w:r>
      <w:r w:rsidR="009A3ECA" w:rsidRPr="00615295">
        <w:rPr>
          <w:rFonts w:ascii="Times New Roman" w:hAnsi="Times New Roman" w:cs="Times New Roman"/>
          <w:sz w:val="24"/>
          <w:szCs w:val="24"/>
          <w:lang w:val="pt-PT"/>
        </w:rPr>
        <w:t>sumptuosas</w:t>
      </w:r>
      <w:r w:rsidR="005835B5" w:rsidRPr="00615295">
        <w:rPr>
          <w:rFonts w:ascii="Times New Roman" w:hAnsi="Times New Roman" w:cs="Times New Roman"/>
          <w:sz w:val="24"/>
          <w:szCs w:val="24"/>
          <w:lang w:val="pt-PT"/>
        </w:rPr>
        <w:t xml:space="preserve"> onde ficavam as pisci</w:t>
      </w:r>
      <w:r w:rsidR="00327E63" w:rsidRPr="00615295">
        <w:rPr>
          <w:rFonts w:ascii="Times New Roman" w:hAnsi="Times New Roman" w:cs="Times New Roman"/>
          <w:sz w:val="24"/>
          <w:szCs w:val="24"/>
          <w:lang w:val="pt-PT"/>
        </w:rPr>
        <w:t xml:space="preserve">nas e tamanho </w:t>
      </w:r>
      <w:r w:rsidR="009A3ECA" w:rsidRPr="00615295">
        <w:rPr>
          <w:rFonts w:ascii="Times New Roman" w:hAnsi="Times New Roman" w:cs="Times New Roman"/>
          <w:sz w:val="24"/>
          <w:szCs w:val="24"/>
          <w:lang w:val="pt-PT"/>
        </w:rPr>
        <w:t>variável</w:t>
      </w:r>
      <w:r w:rsidR="00327E63" w:rsidRPr="00615295">
        <w:rPr>
          <w:rFonts w:ascii="Times New Roman" w:hAnsi="Times New Roman" w:cs="Times New Roman"/>
          <w:sz w:val="24"/>
          <w:szCs w:val="24"/>
          <w:lang w:val="pt-PT"/>
        </w:rPr>
        <w:t>.</w:t>
      </w:r>
    </w:p>
    <w:p w:rsidR="005D0409" w:rsidRPr="00615295" w:rsidRDefault="005D0409" w:rsidP="005C538E">
      <w:pPr>
        <w:autoSpaceDE w:val="0"/>
        <w:autoSpaceDN w:val="0"/>
        <w:adjustRightInd w:val="0"/>
        <w:spacing w:after="0"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Com a queda do </w:t>
      </w:r>
      <w:r w:rsidR="009A3ECA" w:rsidRPr="00615295">
        <w:rPr>
          <w:rFonts w:ascii="Times New Roman" w:hAnsi="Times New Roman" w:cs="Times New Roman"/>
          <w:sz w:val="24"/>
          <w:szCs w:val="24"/>
          <w:lang w:val="pt-PT"/>
        </w:rPr>
        <w:t>império</w:t>
      </w:r>
      <w:r w:rsidRPr="00615295">
        <w:rPr>
          <w:rFonts w:ascii="Times New Roman" w:hAnsi="Times New Roman" w:cs="Times New Roman"/>
          <w:sz w:val="24"/>
          <w:szCs w:val="24"/>
          <w:lang w:val="pt-PT"/>
        </w:rPr>
        <w:t xml:space="preserve"> romano </w:t>
      </w:r>
      <w:r w:rsidR="00312B8C" w:rsidRPr="00615295">
        <w:rPr>
          <w:rFonts w:ascii="Times New Roman" w:hAnsi="Times New Roman" w:cs="Times New Roman"/>
          <w:sz w:val="24"/>
          <w:szCs w:val="24"/>
          <w:lang w:val="pt-PT"/>
        </w:rPr>
        <w:t xml:space="preserve">a natação desapareceu. Durante a idade média a natação decresce porque a igreja condenava tudo o que se relacionava com corpo humano e defendia que a modalidade </w:t>
      </w:r>
      <w:r w:rsidR="009A3ECA" w:rsidRPr="00615295">
        <w:rPr>
          <w:rFonts w:ascii="Times New Roman" w:hAnsi="Times New Roman" w:cs="Times New Roman"/>
          <w:sz w:val="24"/>
          <w:szCs w:val="24"/>
          <w:lang w:val="pt-PT"/>
        </w:rPr>
        <w:t>disseminasse</w:t>
      </w:r>
      <w:r w:rsidR="00312B8C" w:rsidRPr="00615295">
        <w:rPr>
          <w:rFonts w:ascii="Times New Roman" w:hAnsi="Times New Roman" w:cs="Times New Roman"/>
          <w:sz w:val="24"/>
          <w:szCs w:val="24"/>
          <w:lang w:val="pt-PT"/>
        </w:rPr>
        <w:t xml:space="preserve"> epidemia. </w:t>
      </w:r>
    </w:p>
    <w:p w:rsidR="00312B8C" w:rsidRPr="00615295" w:rsidRDefault="00312B8C" w:rsidP="005C538E">
      <w:pPr>
        <w:autoSpaceDE w:val="0"/>
        <w:autoSpaceDN w:val="0"/>
        <w:adjustRightInd w:val="0"/>
        <w:spacing w:after="0"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No renascimento algumas dessas falsas noções começaram a cair em desc</w:t>
      </w:r>
      <w:r w:rsidR="00C24E03" w:rsidRPr="00615295">
        <w:rPr>
          <w:rFonts w:ascii="Times New Roman" w:hAnsi="Times New Roman" w:cs="Times New Roman"/>
          <w:sz w:val="24"/>
          <w:szCs w:val="24"/>
          <w:lang w:val="pt-PT"/>
        </w:rPr>
        <w:t xml:space="preserve">rédito. Surgiram então piscinas </w:t>
      </w:r>
      <w:r w:rsidR="009A3ECA" w:rsidRPr="00615295">
        <w:rPr>
          <w:rFonts w:ascii="Times New Roman" w:hAnsi="Times New Roman" w:cs="Times New Roman"/>
          <w:sz w:val="24"/>
          <w:szCs w:val="24"/>
          <w:lang w:val="pt-PT"/>
        </w:rPr>
        <w:t>públicas</w:t>
      </w:r>
      <w:r w:rsidR="00C24E03" w:rsidRPr="00615295">
        <w:rPr>
          <w:rFonts w:ascii="Times New Roman" w:hAnsi="Times New Roman" w:cs="Times New Roman"/>
          <w:sz w:val="24"/>
          <w:szCs w:val="24"/>
          <w:lang w:val="pt-PT"/>
        </w:rPr>
        <w:t xml:space="preserve"> e modalidade ganhou forma de desporto </w:t>
      </w:r>
      <w:r w:rsidR="009A3ECA" w:rsidRPr="00615295">
        <w:rPr>
          <w:rFonts w:ascii="Times New Roman" w:hAnsi="Times New Roman" w:cs="Times New Roman"/>
          <w:sz w:val="24"/>
          <w:szCs w:val="24"/>
          <w:lang w:val="pt-PT"/>
        </w:rPr>
        <w:t>a partir das</w:t>
      </w:r>
      <w:r w:rsidR="00C24E03" w:rsidRPr="00615295">
        <w:rPr>
          <w:rFonts w:ascii="Times New Roman" w:hAnsi="Times New Roman" w:cs="Times New Roman"/>
          <w:sz w:val="24"/>
          <w:szCs w:val="24"/>
          <w:lang w:val="pt-PT"/>
        </w:rPr>
        <w:t xml:space="preserve"> disputas que passaram a ocorrer.</w:t>
      </w:r>
      <w:r w:rsidR="00E64B20" w:rsidRPr="00615295">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 xml:space="preserve"> </w:t>
      </w:r>
    </w:p>
    <w:p w:rsidR="00004839" w:rsidRPr="00615295" w:rsidRDefault="00B81C5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Na era moderna passou a ser vislumbrada pela sua simplicidade quanto aos aspectos das técnicas aplicadas, estilos e com a despreocupação com a contagem de tempo, podendo </w:t>
      </w:r>
      <w:r w:rsidR="009A3ECA" w:rsidRPr="00615295">
        <w:rPr>
          <w:rFonts w:ascii="Times New Roman" w:hAnsi="Times New Roman" w:cs="Times New Roman"/>
          <w:sz w:val="24"/>
          <w:szCs w:val="24"/>
          <w:lang w:val="pt-PT"/>
        </w:rPr>
        <w:t>proporcionar</w:t>
      </w:r>
      <w:r w:rsidRPr="00615295">
        <w:rPr>
          <w:rFonts w:ascii="Times New Roman" w:hAnsi="Times New Roman" w:cs="Times New Roman"/>
          <w:sz w:val="24"/>
          <w:szCs w:val="24"/>
          <w:lang w:val="pt-PT"/>
        </w:rPr>
        <w:t xml:space="preserve"> o nadador a grandes distâncias com o </w:t>
      </w:r>
      <w:r w:rsidR="009A3ECA" w:rsidRPr="00615295">
        <w:rPr>
          <w:rFonts w:ascii="Times New Roman" w:hAnsi="Times New Roman" w:cs="Times New Roman"/>
          <w:sz w:val="24"/>
          <w:szCs w:val="24"/>
          <w:lang w:val="pt-PT"/>
        </w:rPr>
        <w:t>mínimo</w:t>
      </w:r>
      <w:r w:rsidRPr="00615295">
        <w:rPr>
          <w:rFonts w:ascii="Times New Roman" w:hAnsi="Times New Roman" w:cs="Times New Roman"/>
          <w:sz w:val="24"/>
          <w:szCs w:val="24"/>
          <w:lang w:val="pt-PT"/>
        </w:rPr>
        <w:t xml:space="preserve"> de desgaste </w:t>
      </w:r>
      <w:r w:rsidR="009A3ECA" w:rsidRPr="00615295">
        <w:rPr>
          <w:rFonts w:ascii="Times New Roman" w:hAnsi="Times New Roman" w:cs="Times New Roman"/>
          <w:sz w:val="24"/>
          <w:szCs w:val="24"/>
          <w:lang w:val="pt-PT"/>
        </w:rPr>
        <w:t>físico</w:t>
      </w:r>
      <w:r w:rsidR="00DA33EC" w:rsidRPr="00615295">
        <w:rPr>
          <w:rFonts w:ascii="Times New Roman" w:hAnsi="Times New Roman" w:cs="Times New Roman"/>
          <w:sz w:val="24"/>
          <w:szCs w:val="24"/>
          <w:lang w:val="pt-PT"/>
        </w:rPr>
        <w:t>.</w:t>
      </w:r>
    </w:p>
    <w:p w:rsidR="00770DD0" w:rsidRPr="00615295" w:rsidRDefault="00DF1B2A" w:rsidP="00F50150">
      <w:pPr>
        <w:pStyle w:val="Ttulo3"/>
        <w:spacing w:before="100" w:beforeAutospacing="1" w:after="100" w:afterAutospacing="1" w:line="360" w:lineRule="auto"/>
        <w:jc w:val="both"/>
        <w:rPr>
          <w:rFonts w:ascii="Times New Roman" w:hAnsi="Times New Roman" w:cs="Times New Roman"/>
          <w:color w:val="auto"/>
          <w:sz w:val="24"/>
          <w:szCs w:val="24"/>
        </w:rPr>
      </w:pPr>
      <w:bookmarkStart w:id="36" w:name="_Toc466065563"/>
      <w:r>
        <w:rPr>
          <w:rFonts w:ascii="Times New Roman" w:hAnsi="Times New Roman" w:cs="Times New Roman"/>
          <w:color w:val="auto"/>
          <w:sz w:val="24"/>
          <w:szCs w:val="24"/>
        </w:rPr>
        <w:lastRenderedPageBreak/>
        <w:t>1</w:t>
      </w:r>
      <w:r w:rsidR="00CE18ED" w:rsidRPr="00615295">
        <w:rPr>
          <w:rFonts w:ascii="Times New Roman" w:hAnsi="Times New Roman" w:cs="Times New Roman"/>
          <w:color w:val="auto"/>
          <w:sz w:val="24"/>
          <w:szCs w:val="24"/>
        </w:rPr>
        <w:t xml:space="preserve">.2.3. </w:t>
      </w:r>
      <w:r w:rsidR="006D0515" w:rsidRPr="00615295">
        <w:rPr>
          <w:rFonts w:ascii="Times New Roman" w:hAnsi="Times New Roman" w:cs="Times New Roman"/>
          <w:color w:val="auto"/>
          <w:sz w:val="24"/>
          <w:szCs w:val="24"/>
        </w:rPr>
        <w:t xml:space="preserve">Impacto </w:t>
      </w:r>
      <w:r w:rsidR="0082276E" w:rsidRPr="00615295">
        <w:rPr>
          <w:rFonts w:ascii="Times New Roman" w:hAnsi="Times New Roman" w:cs="Times New Roman"/>
          <w:color w:val="auto"/>
          <w:sz w:val="24"/>
          <w:szCs w:val="24"/>
        </w:rPr>
        <w:t>das aulas Práticas de Natação Para o M</w:t>
      </w:r>
      <w:r w:rsidR="0099091D" w:rsidRPr="00615295">
        <w:rPr>
          <w:rFonts w:ascii="Times New Roman" w:hAnsi="Times New Roman" w:cs="Times New Roman"/>
          <w:color w:val="auto"/>
          <w:sz w:val="24"/>
          <w:szCs w:val="24"/>
        </w:rPr>
        <w:t>arinheiro das Forças Armadas</w:t>
      </w:r>
      <w:bookmarkEnd w:id="36"/>
    </w:p>
    <w:p w:rsidR="00DC3D90" w:rsidRPr="00615295" w:rsidRDefault="00DC3D90" w:rsidP="00F50150">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natação é uma das actividades que de forma </w:t>
      </w:r>
      <w:r w:rsidR="009A3ECA" w:rsidRPr="00615295">
        <w:rPr>
          <w:rFonts w:ascii="Times New Roman" w:hAnsi="Times New Roman" w:cs="Times New Roman"/>
          <w:sz w:val="24"/>
          <w:szCs w:val="24"/>
          <w:lang w:val="pt-PT"/>
        </w:rPr>
        <w:t>sistemática</w:t>
      </w:r>
      <w:r w:rsidRPr="00615295">
        <w:rPr>
          <w:rFonts w:ascii="Times New Roman" w:hAnsi="Times New Roman" w:cs="Times New Roman"/>
          <w:sz w:val="24"/>
          <w:szCs w:val="24"/>
          <w:lang w:val="pt-PT"/>
        </w:rPr>
        <w:t xml:space="preserve"> mobiliza a atenção dos militares da </w:t>
      </w:r>
      <w:r w:rsidR="009A3ECA" w:rsidRPr="00615295">
        <w:rPr>
          <w:rFonts w:ascii="Times New Roman" w:hAnsi="Times New Roman" w:cs="Times New Roman"/>
          <w:sz w:val="24"/>
          <w:szCs w:val="24"/>
          <w:lang w:val="pt-PT"/>
        </w:rPr>
        <w:t xml:space="preserve">Marinha. </w:t>
      </w:r>
      <w:r w:rsidRPr="00615295">
        <w:rPr>
          <w:rFonts w:ascii="Times New Roman" w:hAnsi="Times New Roman" w:cs="Times New Roman"/>
          <w:sz w:val="24"/>
          <w:szCs w:val="24"/>
          <w:lang w:val="pt-PT"/>
        </w:rPr>
        <w:t xml:space="preserve">As aulas práticas de natação são de extrema importância na adaptação </w:t>
      </w:r>
      <w:proofErr w:type="spellStart"/>
      <w:r w:rsidRPr="00615295">
        <w:rPr>
          <w:rFonts w:ascii="Times New Roman" w:hAnsi="Times New Roman" w:cs="Times New Roman"/>
          <w:sz w:val="24"/>
          <w:szCs w:val="24"/>
          <w:lang w:val="pt-PT"/>
        </w:rPr>
        <w:t>biocultural</w:t>
      </w:r>
      <w:proofErr w:type="spellEnd"/>
      <w:r w:rsidRPr="00615295">
        <w:rPr>
          <w:rFonts w:ascii="Times New Roman" w:hAnsi="Times New Roman" w:cs="Times New Roman"/>
          <w:sz w:val="24"/>
          <w:szCs w:val="24"/>
          <w:lang w:val="pt-PT"/>
        </w:rPr>
        <w:t xml:space="preserve"> através das quais se expressam as dinâmicas das relações entre os marinheiros e o meio aquático.</w:t>
      </w:r>
    </w:p>
    <w:p w:rsidR="00770DD0" w:rsidRPr="00615295" w:rsidRDefault="00CE03D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Para Andrade &amp; </w:t>
      </w:r>
      <w:proofErr w:type="spellStart"/>
      <w:r w:rsidRPr="00615295">
        <w:rPr>
          <w:rFonts w:ascii="Times New Roman" w:hAnsi="Times New Roman" w:cs="Times New Roman"/>
          <w:sz w:val="24"/>
          <w:szCs w:val="24"/>
          <w:lang w:val="pt-PT"/>
        </w:rPr>
        <w:t>Massabn</w:t>
      </w:r>
      <w:proofErr w:type="spellEnd"/>
      <w:r w:rsidRPr="00615295">
        <w:rPr>
          <w:rFonts w:ascii="Times New Roman" w:hAnsi="Times New Roman" w:cs="Times New Roman"/>
          <w:sz w:val="24"/>
          <w:szCs w:val="24"/>
          <w:lang w:val="pt-PT"/>
        </w:rPr>
        <w:t xml:space="preserve"> (2011:840), </w:t>
      </w:r>
      <w:r w:rsidR="00770DD0" w:rsidRPr="00615295">
        <w:rPr>
          <w:rFonts w:ascii="Times New Roman" w:hAnsi="Times New Roman" w:cs="Times New Roman"/>
          <w:sz w:val="24"/>
          <w:szCs w:val="24"/>
          <w:lang w:val="pt-PT"/>
        </w:rPr>
        <w:t xml:space="preserve">As aulas práticas são aquelas tarefas educativas que requerem do estudante a experiência directa com o material presente fisicamente, com o </w:t>
      </w:r>
      <w:r w:rsidR="009A3ECA" w:rsidRPr="00615295">
        <w:rPr>
          <w:rFonts w:ascii="Times New Roman" w:hAnsi="Times New Roman" w:cs="Times New Roman"/>
          <w:sz w:val="24"/>
          <w:szCs w:val="24"/>
          <w:lang w:val="pt-PT"/>
        </w:rPr>
        <w:t>fenómeno</w:t>
      </w:r>
      <w:r w:rsidR="00770DD0" w:rsidRPr="00615295">
        <w:rPr>
          <w:rFonts w:ascii="Times New Roman" w:hAnsi="Times New Roman" w:cs="Times New Roman"/>
          <w:sz w:val="24"/>
          <w:szCs w:val="24"/>
          <w:lang w:val="pt-PT"/>
        </w:rPr>
        <w:t xml:space="preserve"> e/ou com</w:t>
      </w:r>
      <w:r w:rsidR="00677F25" w:rsidRPr="00615295">
        <w:rPr>
          <w:rFonts w:ascii="Times New Roman" w:hAnsi="Times New Roman" w:cs="Times New Roman"/>
          <w:sz w:val="24"/>
          <w:szCs w:val="24"/>
          <w:lang w:val="pt-PT"/>
        </w:rPr>
        <w:t xml:space="preserve"> </w:t>
      </w:r>
      <w:r w:rsidR="00770DD0" w:rsidRPr="00615295">
        <w:rPr>
          <w:rFonts w:ascii="Times New Roman" w:hAnsi="Times New Roman" w:cs="Times New Roman"/>
          <w:sz w:val="24"/>
          <w:szCs w:val="24"/>
          <w:lang w:val="pt-PT"/>
        </w:rPr>
        <w:t xml:space="preserve">dados brutos obtidos do mundo natural ou social. </w:t>
      </w:r>
    </w:p>
    <w:p w:rsidR="00770DD0" w:rsidRPr="00615295" w:rsidRDefault="00CE03D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Nesta experiência, a acção do marinheiro deve ocorrer por meio da experiência física, seja por desenvolvimento da tarefa </w:t>
      </w:r>
      <w:r w:rsidR="009A3ECA" w:rsidRPr="00615295">
        <w:rPr>
          <w:rFonts w:ascii="Times New Roman" w:hAnsi="Times New Roman" w:cs="Times New Roman"/>
          <w:sz w:val="24"/>
          <w:szCs w:val="24"/>
          <w:lang w:val="pt-PT"/>
        </w:rPr>
        <w:t>manualmente, como</w:t>
      </w:r>
      <w:r w:rsidR="00770DD0" w:rsidRPr="00615295">
        <w:rPr>
          <w:rFonts w:ascii="Times New Roman" w:hAnsi="Times New Roman" w:cs="Times New Roman"/>
          <w:sz w:val="24"/>
          <w:szCs w:val="24"/>
          <w:lang w:val="pt-PT"/>
        </w:rPr>
        <w:t xml:space="preserve"> ponto central, a presença material dos objectos, espécimes ou </w:t>
      </w:r>
      <w:r w:rsidR="009A3ECA" w:rsidRPr="00615295">
        <w:rPr>
          <w:rFonts w:ascii="Times New Roman" w:hAnsi="Times New Roman" w:cs="Times New Roman"/>
          <w:sz w:val="24"/>
          <w:szCs w:val="24"/>
          <w:lang w:val="pt-PT"/>
        </w:rPr>
        <w:t>fenómenos</w:t>
      </w:r>
      <w:r w:rsidR="00770DD0" w:rsidRPr="00615295">
        <w:rPr>
          <w:rFonts w:ascii="Times New Roman" w:hAnsi="Times New Roman" w:cs="Times New Roman"/>
          <w:sz w:val="24"/>
          <w:szCs w:val="24"/>
          <w:lang w:val="pt-PT"/>
        </w:rPr>
        <w:t xml:space="preserve"> a serem investigados, </w:t>
      </w:r>
      <w:r w:rsidR="009A3ECA" w:rsidRPr="00615295">
        <w:rPr>
          <w:rFonts w:ascii="Times New Roman" w:hAnsi="Times New Roman" w:cs="Times New Roman"/>
          <w:sz w:val="24"/>
          <w:szCs w:val="24"/>
          <w:lang w:val="pt-PT"/>
        </w:rPr>
        <w:t>independentemente</w:t>
      </w:r>
      <w:r w:rsidR="00770DD0" w:rsidRPr="00615295">
        <w:rPr>
          <w:rFonts w:ascii="Times New Roman" w:hAnsi="Times New Roman" w:cs="Times New Roman"/>
          <w:sz w:val="24"/>
          <w:szCs w:val="24"/>
          <w:lang w:val="pt-PT"/>
        </w:rPr>
        <w:t xml:space="preserve"> de contacto que os estudantes estabelecem com eles. </w:t>
      </w:r>
    </w:p>
    <w:p w:rsidR="002927EC" w:rsidRPr="00615295" w:rsidRDefault="002F6A82"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É </w:t>
      </w:r>
      <w:r w:rsidR="009A3ECA" w:rsidRPr="00615295">
        <w:rPr>
          <w:rFonts w:ascii="Times New Roman" w:hAnsi="Times New Roman" w:cs="Times New Roman"/>
          <w:sz w:val="24"/>
          <w:szCs w:val="24"/>
          <w:lang w:val="pt-PT"/>
        </w:rPr>
        <w:t>necessário</w:t>
      </w:r>
      <w:r w:rsidRPr="00615295">
        <w:rPr>
          <w:rFonts w:ascii="Times New Roman" w:hAnsi="Times New Roman" w:cs="Times New Roman"/>
          <w:sz w:val="24"/>
          <w:szCs w:val="24"/>
          <w:lang w:val="pt-PT"/>
        </w:rPr>
        <w:t xml:space="preserve"> notar que, a natação para o marinheiro das F.A, ajuda</w:t>
      </w:r>
      <w:r w:rsidR="00060249" w:rsidRPr="00615295">
        <w:rPr>
          <w:rFonts w:ascii="Times New Roman" w:hAnsi="Times New Roman" w:cs="Times New Roman"/>
          <w:sz w:val="24"/>
          <w:szCs w:val="24"/>
          <w:lang w:val="pt-PT"/>
        </w:rPr>
        <w:t xml:space="preserve"> no desenvolvimento motor e </w:t>
      </w:r>
      <w:r w:rsidR="009A3ECA" w:rsidRPr="00615295">
        <w:rPr>
          <w:rFonts w:ascii="Times New Roman" w:hAnsi="Times New Roman" w:cs="Times New Roman"/>
          <w:sz w:val="24"/>
          <w:szCs w:val="24"/>
          <w:lang w:val="pt-PT"/>
        </w:rPr>
        <w:t>aprendizagem</w:t>
      </w:r>
      <w:r w:rsidR="00060249" w:rsidRPr="00615295">
        <w:rPr>
          <w:rFonts w:ascii="Times New Roman" w:hAnsi="Times New Roman" w:cs="Times New Roman"/>
          <w:sz w:val="24"/>
          <w:szCs w:val="24"/>
          <w:lang w:val="pt-PT"/>
        </w:rPr>
        <w:t xml:space="preserve"> motora, podendo </w:t>
      </w:r>
      <w:r w:rsidR="009A3ECA" w:rsidRPr="00615295">
        <w:rPr>
          <w:rFonts w:ascii="Times New Roman" w:hAnsi="Times New Roman" w:cs="Times New Roman"/>
          <w:sz w:val="24"/>
          <w:szCs w:val="24"/>
          <w:lang w:val="pt-PT"/>
        </w:rPr>
        <w:t>influenciar</w:t>
      </w:r>
      <w:r w:rsidR="00060249" w:rsidRPr="00615295">
        <w:rPr>
          <w:rFonts w:ascii="Times New Roman" w:hAnsi="Times New Roman" w:cs="Times New Roman"/>
          <w:sz w:val="24"/>
          <w:szCs w:val="24"/>
          <w:lang w:val="pt-PT"/>
        </w:rPr>
        <w:t xml:space="preserve"> nas actividades levadas a cabo, em quais quer tipo de vertentes das missões marítimas.</w:t>
      </w:r>
    </w:p>
    <w:p w:rsidR="00060249" w:rsidRPr="00615295" w:rsidRDefault="00060249"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Para que o marinheiro das F.A desenvolva suas capacidades ao meio aquático sugere</w:t>
      </w:r>
      <w:r w:rsidR="00C345DB" w:rsidRPr="00615295">
        <w:rPr>
          <w:rFonts w:ascii="Times New Roman" w:hAnsi="Times New Roman" w:cs="Times New Roman"/>
          <w:sz w:val="24"/>
          <w:szCs w:val="24"/>
          <w:lang w:val="pt-PT"/>
        </w:rPr>
        <w:t>-se que</w:t>
      </w:r>
      <w:r w:rsidRPr="00615295">
        <w:rPr>
          <w:rFonts w:ascii="Times New Roman" w:hAnsi="Times New Roman" w:cs="Times New Roman"/>
          <w:sz w:val="24"/>
          <w:szCs w:val="24"/>
          <w:lang w:val="pt-PT"/>
        </w:rPr>
        <w:t xml:space="preserve"> passa inicialmente po</w:t>
      </w:r>
      <w:r w:rsidR="001206CE" w:rsidRPr="00615295">
        <w:rPr>
          <w:rFonts w:ascii="Times New Roman" w:hAnsi="Times New Roman" w:cs="Times New Roman"/>
          <w:sz w:val="24"/>
          <w:szCs w:val="24"/>
          <w:lang w:val="pt-PT"/>
        </w:rPr>
        <w:t>r uma fase de AMA</w:t>
      </w:r>
      <w:r w:rsidR="00624703" w:rsidRPr="00615295">
        <w:rPr>
          <w:rStyle w:val="Refdenotaderodap"/>
          <w:rFonts w:ascii="Times New Roman" w:hAnsi="Times New Roman" w:cs="Times New Roman"/>
          <w:sz w:val="24"/>
          <w:szCs w:val="24"/>
          <w:lang w:val="pt-PT"/>
        </w:rPr>
        <w:footnoteReference w:id="4"/>
      </w:r>
      <w:r w:rsidR="001206CE" w:rsidRPr="00615295">
        <w:rPr>
          <w:rFonts w:ascii="Times New Roman" w:hAnsi="Times New Roman" w:cs="Times New Roman"/>
          <w:sz w:val="24"/>
          <w:szCs w:val="24"/>
          <w:lang w:val="pt-PT"/>
        </w:rPr>
        <w:t>.</w:t>
      </w:r>
      <w:r w:rsidR="00BC4D0B" w:rsidRPr="00615295">
        <w:rPr>
          <w:rFonts w:ascii="Times New Roman" w:hAnsi="Times New Roman" w:cs="Times New Roman"/>
          <w:sz w:val="24"/>
          <w:szCs w:val="24"/>
          <w:lang w:val="pt-PT"/>
        </w:rPr>
        <w:t xml:space="preserve"> </w:t>
      </w:r>
      <w:r w:rsidR="00A412B2" w:rsidRPr="00615295">
        <w:rPr>
          <w:rFonts w:ascii="Times New Roman" w:hAnsi="Times New Roman" w:cs="Times New Roman"/>
          <w:sz w:val="24"/>
          <w:szCs w:val="24"/>
          <w:lang w:val="pt-PT"/>
        </w:rPr>
        <w:t xml:space="preserve">Há uma necessidade da </w:t>
      </w:r>
      <w:r w:rsidRPr="00615295">
        <w:rPr>
          <w:rFonts w:ascii="Times New Roman" w:hAnsi="Times New Roman" w:cs="Times New Roman"/>
          <w:sz w:val="24"/>
          <w:szCs w:val="24"/>
          <w:lang w:val="pt-PT"/>
        </w:rPr>
        <w:t>AM reger</w:t>
      </w:r>
      <w:r w:rsidR="00A412B2" w:rsidRPr="00615295">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 xml:space="preserve">a organização das aulas praticas da natação para a especialidade da marinha de forma a manter a </w:t>
      </w:r>
      <w:r w:rsidR="009A3ECA" w:rsidRPr="00615295">
        <w:rPr>
          <w:rFonts w:ascii="Times New Roman" w:hAnsi="Times New Roman" w:cs="Times New Roman"/>
          <w:sz w:val="24"/>
          <w:szCs w:val="24"/>
          <w:lang w:val="pt-PT"/>
        </w:rPr>
        <w:t>performance</w:t>
      </w:r>
      <w:r w:rsidRPr="00615295">
        <w:rPr>
          <w:rFonts w:ascii="Times New Roman" w:hAnsi="Times New Roman" w:cs="Times New Roman"/>
          <w:sz w:val="24"/>
          <w:szCs w:val="24"/>
          <w:lang w:val="pt-PT"/>
        </w:rPr>
        <w:t xml:space="preserve"> dos oficiais formados pela mesma </w:t>
      </w:r>
      <w:r w:rsidR="009A3ECA" w:rsidRPr="00615295">
        <w:rPr>
          <w:rFonts w:ascii="Times New Roman" w:hAnsi="Times New Roman" w:cs="Times New Roman"/>
          <w:sz w:val="24"/>
          <w:szCs w:val="24"/>
          <w:lang w:val="pt-PT"/>
        </w:rPr>
        <w:t>Instituição</w:t>
      </w:r>
      <w:r w:rsidRPr="00615295">
        <w:rPr>
          <w:rFonts w:ascii="Times New Roman" w:hAnsi="Times New Roman" w:cs="Times New Roman"/>
          <w:sz w:val="24"/>
          <w:szCs w:val="24"/>
          <w:lang w:val="pt-PT"/>
        </w:rPr>
        <w:t xml:space="preserve">, com intuito de constituir elemento fundamental na </w:t>
      </w:r>
      <w:r w:rsidR="009A3ECA" w:rsidRPr="00615295">
        <w:rPr>
          <w:rFonts w:ascii="Times New Roman" w:hAnsi="Times New Roman" w:cs="Times New Roman"/>
          <w:sz w:val="24"/>
          <w:szCs w:val="24"/>
          <w:lang w:val="pt-PT"/>
        </w:rPr>
        <w:t>estrutura</w:t>
      </w:r>
      <w:r w:rsidRPr="00615295">
        <w:rPr>
          <w:rFonts w:ascii="Times New Roman" w:hAnsi="Times New Roman" w:cs="Times New Roman"/>
          <w:sz w:val="24"/>
          <w:szCs w:val="24"/>
          <w:lang w:val="pt-PT"/>
        </w:rPr>
        <w:t xml:space="preserve"> do militarismo do r</w:t>
      </w:r>
      <w:r w:rsidR="00624703" w:rsidRPr="00615295">
        <w:rPr>
          <w:rFonts w:ascii="Times New Roman" w:hAnsi="Times New Roman" w:cs="Times New Roman"/>
          <w:sz w:val="24"/>
          <w:szCs w:val="24"/>
          <w:lang w:val="pt-PT"/>
        </w:rPr>
        <w:t>amo da marinha em especial as FAD</w:t>
      </w:r>
      <w:r w:rsidRPr="00615295">
        <w:rPr>
          <w:rFonts w:ascii="Times New Roman" w:hAnsi="Times New Roman" w:cs="Times New Roman"/>
          <w:sz w:val="24"/>
          <w:szCs w:val="24"/>
          <w:lang w:val="pt-PT"/>
        </w:rPr>
        <w:t>M em geral.</w:t>
      </w:r>
    </w:p>
    <w:p w:rsidR="00447B01" w:rsidRPr="00615295" w:rsidRDefault="00060249"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Na </w:t>
      </w:r>
      <w:r w:rsidR="009A3ECA" w:rsidRPr="00615295">
        <w:rPr>
          <w:rFonts w:ascii="Times New Roman" w:hAnsi="Times New Roman" w:cs="Times New Roman"/>
          <w:sz w:val="24"/>
          <w:szCs w:val="24"/>
          <w:lang w:val="pt-PT"/>
        </w:rPr>
        <w:t>perspectiva</w:t>
      </w:r>
      <w:r w:rsidR="009A3ECA">
        <w:rPr>
          <w:rFonts w:ascii="Times New Roman" w:hAnsi="Times New Roman" w:cs="Times New Roman"/>
          <w:sz w:val="24"/>
          <w:szCs w:val="24"/>
          <w:lang w:val="pt-PT"/>
        </w:rPr>
        <w:t xml:space="preserve"> de </w:t>
      </w:r>
      <w:proofErr w:type="spellStart"/>
      <w:r w:rsidR="009A3ECA">
        <w:rPr>
          <w:rFonts w:ascii="Times New Roman" w:hAnsi="Times New Roman" w:cs="Times New Roman"/>
          <w:sz w:val="24"/>
          <w:szCs w:val="24"/>
          <w:lang w:val="pt-PT"/>
        </w:rPr>
        <w:t>Ve</w:t>
      </w:r>
      <w:r w:rsidRPr="00615295">
        <w:rPr>
          <w:rFonts w:ascii="Times New Roman" w:hAnsi="Times New Roman" w:cs="Times New Roman"/>
          <w:sz w:val="24"/>
          <w:szCs w:val="24"/>
          <w:lang w:val="pt-PT"/>
        </w:rPr>
        <w:t>la</w:t>
      </w:r>
      <w:r w:rsidR="009A3ECA">
        <w:rPr>
          <w:rFonts w:ascii="Times New Roman" w:hAnsi="Times New Roman" w:cs="Times New Roman"/>
          <w:sz w:val="24"/>
          <w:szCs w:val="24"/>
          <w:lang w:val="pt-PT"/>
        </w:rPr>
        <w:t>s</w:t>
      </w:r>
      <w:r w:rsidRPr="00615295">
        <w:rPr>
          <w:rFonts w:ascii="Times New Roman" w:hAnsi="Times New Roman" w:cs="Times New Roman"/>
          <w:sz w:val="24"/>
          <w:szCs w:val="24"/>
          <w:lang w:val="pt-PT"/>
        </w:rPr>
        <w:t>co</w:t>
      </w:r>
      <w:proofErr w:type="spellEnd"/>
      <w:r w:rsidRPr="00615295">
        <w:rPr>
          <w:rFonts w:ascii="Times New Roman" w:hAnsi="Times New Roman" w:cs="Times New Roman"/>
          <w:sz w:val="24"/>
          <w:szCs w:val="24"/>
          <w:lang w:val="pt-PT"/>
        </w:rPr>
        <w:t xml:space="preserve"> (1997)</w:t>
      </w:r>
      <w:r w:rsidR="00447B01" w:rsidRPr="00615295">
        <w:rPr>
          <w:rFonts w:ascii="Times New Roman" w:hAnsi="Times New Roman" w:cs="Times New Roman"/>
          <w:sz w:val="24"/>
          <w:szCs w:val="24"/>
          <w:lang w:val="pt-PT"/>
        </w:rPr>
        <w:t>, a natação é praticada por quatro (4) motivos:</w:t>
      </w:r>
    </w:p>
    <w:p w:rsidR="00447B01" w:rsidRPr="00615295" w:rsidRDefault="0077127A" w:rsidP="005C538E">
      <w:pPr>
        <w:pStyle w:val="PargrafodaLista"/>
        <w:numPr>
          <w:ilvl w:val="0"/>
          <w:numId w:val="2"/>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Saúde: produção de efeitos benéficos ao físico e a mente</w:t>
      </w:r>
    </w:p>
    <w:p w:rsidR="0077127A" w:rsidRPr="00615295" w:rsidRDefault="0077127A" w:rsidP="005C538E">
      <w:pPr>
        <w:pStyle w:val="PargrafodaLista"/>
        <w:numPr>
          <w:ilvl w:val="0"/>
          <w:numId w:val="2"/>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Lazer: oportunidades de satisfação</w:t>
      </w:r>
    </w:p>
    <w:p w:rsidR="0077127A" w:rsidRPr="00615295" w:rsidRDefault="0077127A" w:rsidP="005C538E">
      <w:pPr>
        <w:pStyle w:val="PargrafodaLista"/>
        <w:numPr>
          <w:ilvl w:val="0"/>
          <w:numId w:val="2"/>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Necessidade: sobrevivência ou reabilitação</w:t>
      </w:r>
    </w:p>
    <w:p w:rsidR="0077127A" w:rsidRPr="00615295" w:rsidRDefault="0077127A" w:rsidP="005C538E">
      <w:pPr>
        <w:pStyle w:val="PargrafodaLista"/>
        <w:numPr>
          <w:ilvl w:val="0"/>
          <w:numId w:val="2"/>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Desporto: </w:t>
      </w:r>
      <w:r w:rsidR="009A3ECA" w:rsidRPr="00615295">
        <w:rPr>
          <w:rFonts w:ascii="Times New Roman" w:hAnsi="Times New Roman" w:cs="Times New Roman"/>
          <w:sz w:val="24"/>
          <w:szCs w:val="24"/>
          <w:lang w:val="pt-PT"/>
        </w:rPr>
        <w:t>performance</w:t>
      </w:r>
      <w:r w:rsidRPr="00615295">
        <w:rPr>
          <w:rFonts w:ascii="Times New Roman" w:hAnsi="Times New Roman" w:cs="Times New Roman"/>
          <w:sz w:val="24"/>
          <w:szCs w:val="24"/>
          <w:lang w:val="pt-PT"/>
        </w:rPr>
        <w:t xml:space="preserve"> e resultados</w:t>
      </w:r>
    </w:p>
    <w:p w:rsidR="0077127A" w:rsidRPr="00615295" w:rsidRDefault="009A3ECA"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Todas as aulas práticas do marinheiro que super valorizam a aquisição técnica correcta do nadar transformam</w:t>
      </w:r>
      <w:r w:rsidR="00BE03F7" w:rsidRPr="00615295">
        <w:rPr>
          <w:rFonts w:ascii="Times New Roman" w:hAnsi="Times New Roman" w:cs="Times New Roman"/>
          <w:sz w:val="24"/>
          <w:szCs w:val="24"/>
          <w:lang w:val="pt-PT"/>
        </w:rPr>
        <w:t xml:space="preserve"> a eficiência em metas do processo, ao invés de serem um simples conteúdo. O marinheiro por </w:t>
      </w:r>
      <w:r w:rsidRPr="00615295">
        <w:rPr>
          <w:rFonts w:ascii="Times New Roman" w:hAnsi="Times New Roman" w:cs="Times New Roman"/>
          <w:sz w:val="24"/>
          <w:szCs w:val="24"/>
          <w:lang w:val="pt-PT"/>
        </w:rPr>
        <w:t>características</w:t>
      </w:r>
      <w:r w:rsidR="00BE03F7" w:rsidRPr="00615295">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próprias</w:t>
      </w:r>
      <w:r w:rsidR="00BE03F7" w:rsidRPr="00615295">
        <w:rPr>
          <w:rFonts w:ascii="Times New Roman" w:hAnsi="Times New Roman" w:cs="Times New Roman"/>
          <w:sz w:val="24"/>
          <w:szCs w:val="24"/>
          <w:lang w:val="pt-PT"/>
        </w:rPr>
        <w:t xml:space="preserve"> é um ser que convive com o ambiente aquático.</w:t>
      </w:r>
    </w:p>
    <w:p w:rsidR="009D52FD" w:rsidRPr="00615295" w:rsidRDefault="009A3ECA"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As aulas práticas de natação nas escolas das FA vêm</w:t>
      </w:r>
      <w:r w:rsidR="001B608D" w:rsidRPr="00615295">
        <w:rPr>
          <w:rFonts w:ascii="Times New Roman" w:hAnsi="Times New Roman" w:cs="Times New Roman"/>
          <w:sz w:val="24"/>
          <w:szCs w:val="24"/>
          <w:lang w:val="pt-PT"/>
        </w:rPr>
        <w:t xml:space="preserve"> contribuindo de forma </w:t>
      </w:r>
      <w:r w:rsidRPr="00615295">
        <w:rPr>
          <w:rFonts w:ascii="Times New Roman" w:hAnsi="Times New Roman" w:cs="Times New Roman"/>
          <w:sz w:val="24"/>
          <w:szCs w:val="24"/>
          <w:lang w:val="pt-PT"/>
        </w:rPr>
        <w:t>notável</w:t>
      </w:r>
      <w:r w:rsidR="001B608D" w:rsidRPr="00615295">
        <w:rPr>
          <w:rFonts w:ascii="Times New Roman" w:hAnsi="Times New Roman" w:cs="Times New Roman"/>
          <w:sz w:val="24"/>
          <w:szCs w:val="24"/>
          <w:lang w:val="pt-PT"/>
        </w:rPr>
        <w:t xml:space="preserve"> para o desenvolvimento das capacidades motoras dos seus marinheiros, sendo também um instrumento de sobrevivência. Essas aulas favorecem o processo de </w:t>
      </w:r>
      <w:r w:rsidRPr="00615295">
        <w:rPr>
          <w:rFonts w:ascii="Times New Roman" w:hAnsi="Times New Roman" w:cs="Times New Roman"/>
          <w:sz w:val="24"/>
          <w:szCs w:val="24"/>
          <w:lang w:val="pt-PT"/>
        </w:rPr>
        <w:t>socialização</w:t>
      </w:r>
      <w:r w:rsidR="001B608D" w:rsidRPr="00615295">
        <w:rPr>
          <w:rFonts w:ascii="Times New Roman" w:hAnsi="Times New Roman" w:cs="Times New Roman"/>
          <w:sz w:val="24"/>
          <w:szCs w:val="24"/>
          <w:lang w:val="pt-PT"/>
        </w:rPr>
        <w:t xml:space="preserve"> do marinheiro, ao acostum</w:t>
      </w:r>
      <w:r w:rsidR="005334FC" w:rsidRPr="00615295">
        <w:rPr>
          <w:rFonts w:ascii="Times New Roman" w:hAnsi="Times New Roman" w:cs="Times New Roman"/>
          <w:sz w:val="24"/>
          <w:szCs w:val="24"/>
          <w:lang w:val="pt-PT"/>
        </w:rPr>
        <w:t>a-lo a dar-se com outro habitat</w:t>
      </w:r>
      <w:r w:rsidR="001B608D" w:rsidRPr="00615295">
        <w:rPr>
          <w:rFonts w:ascii="Times New Roman" w:hAnsi="Times New Roman" w:cs="Times New Roman"/>
          <w:sz w:val="24"/>
          <w:szCs w:val="24"/>
          <w:lang w:val="pt-PT"/>
        </w:rPr>
        <w:t xml:space="preserve"> fora daquilo </w:t>
      </w:r>
      <w:r w:rsidR="00C024B8" w:rsidRPr="00615295">
        <w:rPr>
          <w:rFonts w:ascii="Times New Roman" w:hAnsi="Times New Roman" w:cs="Times New Roman"/>
          <w:sz w:val="24"/>
          <w:szCs w:val="24"/>
          <w:lang w:val="pt-PT"/>
        </w:rPr>
        <w:t xml:space="preserve">que </w:t>
      </w:r>
      <w:r w:rsidR="001B608D" w:rsidRPr="00615295">
        <w:rPr>
          <w:rFonts w:ascii="Times New Roman" w:hAnsi="Times New Roman" w:cs="Times New Roman"/>
          <w:sz w:val="24"/>
          <w:szCs w:val="24"/>
          <w:lang w:val="pt-PT"/>
        </w:rPr>
        <w:t xml:space="preserve">é o normal do ser humano. Deste modo o marinheiro deve estimular o entusiasmo pela separação das </w:t>
      </w:r>
      <w:r w:rsidRPr="00615295">
        <w:rPr>
          <w:rFonts w:ascii="Times New Roman" w:hAnsi="Times New Roman" w:cs="Times New Roman"/>
          <w:sz w:val="24"/>
          <w:szCs w:val="24"/>
          <w:lang w:val="pt-PT"/>
        </w:rPr>
        <w:t>dificuldades</w:t>
      </w:r>
      <w:r w:rsidR="001B608D" w:rsidRPr="00615295">
        <w:rPr>
          <w:rFonts w:ascii="Times New Roman" w:hAnsi="Times New Roman" w:cs="Times New Roman"/>
          <w:sz w:val="24"/>
          <w:szCs w:val="24"/>
          <w:lang w:val="pt-PT"/>
        </w:rPr>
        <w:t xml:space="preserve"> da terra e do mar, praticando mais a natação de forma a </w:t>
      </w:r>
      <w:r w:rsidRPr="00615295">
        <w:rPr>
          <w:rFonts w:ascii="Times New Roman" w:hAnsi="Times New Roman" w:cs="Times New Roman"/>
          <w:sz w:val="24"/>
          <w:szCs w:val="24"/>
          <w:lang w:val="pt-PT"/>
        </w:rPr>
        <w:t>aperfeiçoar</w:t>
      </w:r>
      <w:r w:rsidR="001B608D" w:rsidRPr="00615295">
        <w:rPr>
          <w:rFonts w:ascii="Times New Roman" w:hAnsi="Times New Roman" w:cs="Times New Roman"/>
          <w:sz w:val="24"/>
          <w:szCs w:val="24"/>
          <w:lang w:val="pt-PT"/>
        </w:rPr>
        <w:t xml:space="preserve"> a </w:t>
      </w:r>
      <w:r w:rsidRPr="00615295">
        <w:rPr>
          <w:rFonts w:ascii="Times New Roman" w:hAnsi="Times New Roman" w:cs="Times New Roman"/>
          <w:sz w:val="24"/>
          <w:szCs w:val="24"/>
          <w:lang w:val="pt-PT"/>
        </w:rPr>
        <w:t>própria</w:t>
      </w:r>
      <w:r w:rsidR="001B608D" w:rsidRPr="00615295">
        <w:rPr>
          <w:rFonts w:ascii="Times New Roman" w:hAnsi="Times New Roman" w:cs="Times New Roman"/>
          <w:sz w:val="24"/>
          <w:szCs w:val="24"/>
          <w:lang w:val="pt-PT"/>
        </w:rPr>
        <w:t xml:space="preserve"> capacidade física, psíquica e intelectual.</w:t>
      </w:r>
    </w:p>
    <w:p w:rsidR="00BE03F7" w:rsidRPr="00615295" w:rsidRDefault="00641C1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Qu</w:t>
      </w:r>
      <w:r w:rsidR="00C0462F" w:rsidRPr="00615295">
        <w:rPr>
          <w:rFonts w:ascii="Times New Roman" w:hAnsi="Times New Roman" w:cs="Times New Roman"/>
          <w:sz w:val="24"/>
          <w:szCs w:val="24"/>
          <w:lang w:val="pt-PT"/>
        </w:rPr>
        <w:t>ando o ensino é focado no produ</w:t>
      </w:r>
      <w:r w:rsidRPr="00615295">
        <w:rPr>
          <w:rFonts w:ascii="Times New Roman" w:hAnsi="Times New Roman" w:cs="Times New Roman"/>
          <w:sz w:val="24"/>
          <w:szCs w:val="24"/>
          <w:lang w:val="pt-PT"/>
        </w:rPr>
        <w:t xml:space="preserve">to, aspectos como etapa de desenvolvimento da habilidade do nadar em que o marinheiro se encontra, seus interesses e possibilidades </w:t>
      </w:r>
      <w:r w:rsidR="009A3ECA" w:rsidRPr="00615295">
        <w:rPr>
          <w:rFonts w:ascii="Times New Roman" w:hAnsi="Times New Roman" w:cs="Times New Roman"/>
          <w:sz w:val="24"/>
          <w:szCs w:val="24"/>
          <w:lang w:val="pt-PT"/>
        </w:rPr>
        <w:t>físicas</w:t>
      </w:r>
      <w:r w:rsidRPr="00615295">
        <w:rPr>
          <w:rFonts w:ascii="Times New Roman" w:hAnsi="Times New Roman" w:cs="Times New Roman"/>
          <w:sz w:val="24"/>
          <w:szCs w:val="24"/>
          <w:lang w:val="pt-PT"/>
        </w:rPr>
        <w:t xml:space="preserve"> </w:t>
      </w:r>
      <w:r w:rsidR="009A3ECA" w:rsidRPr="00615295">
        <w:rPr>
          <w:rFonts w:ascii="Times New Roman" w:hAnsi="Times New Roman" w:cs="Times New Roman"/>
          <w:sz w:val="24"/>
          <w:szCs w:val="24"/>
          <w:lang w:val="pt-PT"/>
        </w:rPr>
        <w:t>particulares não</w:t>
      </w:r>
      <w:r w:rsidRPr="00615295">
        <w:rPr>
          <w:rFonts w:ascii="Times New Roman" w:hAnsi="Times New Roman" w:cs="Times New Roman"/>
          <w:sz w:val="24"/>
          <w:szCs w:val="24"/>
          <w:lang w:val="pt-PT"/>
        </w:rPr>
        <w:t xml:space="preserve"> são consideradas, e pode tornar a </w:t>
      </w:r>
      <w:r w:rsidR="009A3ECA" w:rsidRPr="00615295">
        <w:rPr>
          <w:rFonts w:ascii="Times New Roman" w:hAnsi="Times New Roman" w:cs="Times New Roman"/>
          <w:sz w:val="24"/>
          <w:szCs w:val="24"/>
          <w:lang w:val="pt-PT"/>
        </w:rPr>
        <w:t>aprendizagem</w:t>
      </w:r>
      <w:r w:rsidRPr="00615295">
        <w:rPr>
          <w:rFonts w:ascii="Times New Roman" w:hAnsi="Times New Roman" w:cs="Times New Roman"/>
          <w:sz w:val="24"/>
          <w:szCs w:val="24"/>
          <w:lang w:val="pt-PT"/>
        </w:rPr>
        <w:t xml:space="preserve"> </w:t>
      </w:r>
      <w:r w:rsidR="009A3ECA" w:rsidRPr="00615295">
        <w:rPr>
          <w:rFonts w:ascii="Times New Roman" w:hAnsi="Times New Roman" w:cs="Times New Roman"/>
          <w:sz w:val="24"/>
          <w:szCs w:val="24"/>
          <w:lang w:val="pt-PT"/>
        </w:rPr>
        <w:t>monótona</w:t>
      </w:r>
      <w:r w:rsidRPr="00615295">
        <w:rPr>
          <w:rFonts w:ascii="Times New Roman" w:hAnsi="Times New Roman" w:cs="Times New Roman"/>
          <w:sz w:val="24"/>
          <w:szCs w:val="24"/>
          <w:lang w:val="pt-PT"/>
        </w:rPr>
        <w:t xml:space="preserve"> e sem significado para quem </w:t>
      </w:r>
      <w:r w:rsidR="009A3ECA" w:rsidRPr="00615295">
        <w:rPr>
          <w:rFonts w:ascii="Times New Roman" w:hAnsi="Times New Roman" w:cs="Times New Roman"/>
          <w:sz w:val="24"/>
          <w:szCs w:val="24"/>
          <w:lang w:val="pt-PT"/>
        </w:rPr>
        <w:t>aprende</w:t>
      </w:r>
      <w:r w:rsidRPr="00615295">
        <w:rPr>
          <w:rFonts w:ascii="Times New Roman" w:hAnsi="Times New Roman" w:cs="Times New Roman"/>
          <w:sz w:val="24"/>
          <w:szCs w:val="24"/>
          <w:lang w:val="pt-PT"/>
        </w:rPr>
        <w:t xml:space="preserve"> e </w:t>
      </w:r>
      <w:r w:rsidR="009A3ECA" w:rsidRPr="00615295">
        <w:rPr>
          <w:rFonts w:ascii="Times New Roman" w:hAnsi="Times New Roman" w:cs="Times New Roman"/>
          <w:sz w:val="24"/>
          <w:szCs w:val="24"/>
          <w:lang w:val="pt-PT"/>
        </w:rPr>
        <w:t>respectivo</w:t>
      </w:r>
      <w:r w:rsidRPr="00615295">
        <w:rPr>
          <w:rFonts w:ascii="Times New Roman" w:hAnsi="Times New Roman" w:cs="Times New Roman"/>
          <w:sz w:val="24"/>
          <w:szCs w:val="24"/>
          <w:lang w:val="pt-PT"/>
        </w:rPr>
        <w:t xml:space="preserve"> desinteressante para quem ensina </w:t>
      </w:r>
      <w:r w:rsidR="009A3ECA" w:rsidRPr="00615295">
        <w:rPr>
          <w:rFonts w:ascii="Times New Roman" w:hAnsi="Times New Roman" w:cs="Times New Roman"/>
          <w:sz w:val="24"/>
          <w:szCs w:val="24"/>
          <w:lang w:val="pt-PT"/>
        </w:rPr>
        <w:t>(Fernandes</w:t>
      </w:r>
      <w:r w:rsidR="009A3ECA">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&amp;</w:t>
      </w:r>
      <w:r w:rsidR="009A3ECA">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Lobo, 2006:5).</w:t>
      </w:r>
    </w:p>
    <w:p w:rsidR="00641C11" w:rsidRPr="00615295" w:rsidRDefault="00DA328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Na perspectiva de </w:t>
      </w:r>
      <w:proofErr w:type="spellStart"/>
      <w:r w:rsidRPr="00615295">
        <w:rPr>
          <w:rFonts w:ascii="Times New Roman" w:hAnsi="Times New Roman" w:cs="Times New Roman"/>
          <w:sz w:val="24"/>
          <w:szCs w:val="24"/>
          <w:lang w:val="pt-PT"/>
        </w:rPr>
        <w:t>Monsalo</w:t>
      </w:r>
      <w:proofErr w:type="spellEnd"/>
      <w:r w:rsidRPr="00615295">
        <w:rPr>
          <w:rFonts w:ascii="Times New Roman" w:hAnsi="Times New Roman" w:cs="Times New Roman"/>
          <w:sz w:val="24"/>
          <w:szCs w:val="24"/>
          <w:lang w:val="pt-PT"/>
        </w:rPr>
        <w:t xml:space="preserve"> (1986), a natação é a fonte de grandes números de </w:t>
      </w:r>
      <w:r w:rsidR="009A3ECA" w:rsidRPr="00615295">
        <w:rPr>
          <w:rFonts w:ascii="Times New Roman" w:hAnsi="Times New Roman" w:cs="Times New Roman"/>
          <w:sz w:val="24"/>
          <w:szCs w:val="24"/>
          <w:lang w:val="pt-PT"/>
        </w:rPr>
        <w:t>benefícios</w:t>
      </w:r>
      <w:r w:rsidRPr="00615295">
        <w:rPr>
          <w:rFonts w:ascii="Times New Roman" w:hAnsi="Times New Roman" w:cs="Times New Roman"/>
          <w:sz w:val="24"/>
          <w:szCs w:val="24"/>
          <w:lang w:val="pt-PT"/>
        </w:rPr>
        <w:t xml:space="preserve"> tais como:</w:t>
      </w:r>
    </w:p>
    <w:p w:rsidR="00DA3283" w:rsidRPr="00615295" w:rsidRDefault="009F50D7" w:rsidP="005C538E">
      <w:pPr>
        <w:pStyle w:val="PargrafodaLista"/>
        <w:numPr>
          <w:ilvl w:val="0"/>
          <w:numId w:val="3"/>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Desenvolvimento cardio</w:t>
      </w:r>
      <w:r w:rsidR="009A3ECA">
        <w:rPr>
          <w:rFonts w:ascii="Times New Roman" w:hAnsi="Times New Roman" w:cs="Times New Roman"/>
          <w:sz w:val="24"/>
          <w:szCs w:val="24"/>
          <w:lang w:val="pt-PT"/>
        </w:rPr>
        <w:t>vascular</w:t>
      </w:r>
      <w:r w:rsidRPr="00615295">
        <w:rPr>
          <w:rFonts w:ascii="Times New Roman" w:hAnsi="Times New Roman" w:cs="Times New Roman"/>
          <w:sz w:val="24"/>
          <w:szCs w:val="24"/>
          <w:lang w:val="pt-PT"/>
        </w:rPr>
        <w:t xml:space="preserve"> e respiratório</w:t>
      </w:r>
    </w:p>
    <w:p w:rsidR="009F50D7" w:rsidRPr="00615295" w:rsidRDefault="009A3ECA" w:rsidP="005C538E">
      <w:pPr>
        <w:pStyle w:val="PargrafodaLista"/>
        <w:numPr>
          <w:ilvl w:val="0"/>
          <w:numId w:val="3"/>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Correcção</w:t>
      </w:r>
      <w:r w:rsidR="009F50D7" w:rsidRPr="00615295">
        <w:rPr>
          <w:rFonts w:ascii="Times New Roman" w:hAnsi="Times New Roman" w:cs="Times New Roman"/>
          <w:sz w:val="24"/>
          <w:szCs w:val="24"/>
          <w:lang w:val="pt-PT"/>
        </w:rPr>
        <w:t xml:space="preserve"> e </w:t>
      </w:r>
      <w:r w:rsidRPr="00615295">
        <w:rPr>
          <w:rFonts w:ascii="Times New Roman" w:hAnsi="Times New Roman" w:cs="Times New Roman"/>
          <w:sz w:val="24"/>
          <w:szCs w:val="24"/>
          <w:lang w:val="pt-PT"/>
        </w:rPr>
        <w:t>manutenção</w:t>
      </w:r>
      <w:r w:rsidR="009F50D7" w:rsidRPr="00615295">
        <w:rPr>
          <w:rFonts w:ascii="Times New Roman" w:hAnsi="Times New Roman" w:cs="Times New Roman"/>
          <w:sz w:val="24"/>
          <w:szCs w:val="24"/>
          <w:lang w:val="pt-PT"/>
        </w:rPr>
        <w:t xml:space="preserve"> da postura e prevenção de desvios da coluna vertebral</w:t>
      </w:r>
    </w:p>
    <w:p w:rsidR="009F50D7" w:rsidRPr="00615295" w:rsidRDefault="009F50D7" w:rsidP="005C538E">
      <w:pPr>
        <w:pStyle w:val="PargrafodaLista"/>
        <w:numPr>
          <w:ilvl w:val="0"/>
          <w:numId w:val="3"/>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Aumento do volume </w:t>
      </w:r>
      <w:r w:rsidR="009A3ECA" w:rsidRPr="00615295">
        <w:rPr>
          <w:rFonts w:ascii="Times New Roman" w:hAnsi="Times New Roman" w:cs="Times New Roman"/>
          <w:sz w:val="24"/>
          <w:szCs w:val="24"/>
          <w:lang w:val="pt-PT"/>
        </w:rPr>
        <w:t>sanguíneo</w:t>
      </w:r>
      <w:r w:rsidRPr="00615295">
        <w:rPr>
          <w:rFonts w:ascii="Times New Roman" w:hAnsi="Times New Roman" w:cs="Times New Roman"/>
          <w:sz w:val="24"/>
          <w:szCs w:val="24"/>
          <w:lang w:val="pt-PT"/>
        </w:rPr>
        <w:t xml:space="preserve"> e a muscular do organismo</w:t>
      </w:r>
    </w:p>
    <w:p w:rsidR="009F50D7" w:rsidRPr="00615295" w:rsidRDefault="009F50D7" w:rsidP="005C538E">
      <w:pPr>
        <w:pStyle w:val="PargrafodaLista"/>
        <w:numPr>
          <w:ilvl w:val="0"/>
          <w:numId w:val="3"/>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Maior desenvolvimento motor </w:t>
      </w:r>
      <w:r w:rsidR="009A3ECA" w:rsidRPr="00615295">
        <w:rPr>
          <w:rFonts w:ascii="Times New Roman" w:hAnsi="Times New Roman" w:cs="Times New Roman"/>
          <w:sz w:val="24"/>
          <w:szCs w:val="24"/>
          <w:lang w:val="pt-PT"/>
        </w:rPr>
        <w:t>geral</w:t>
      </w:r>
    </w:p>
    <w:p w:rsidR="009F50D7" w:rsidRPr="00615295" w:rsidRDefault="009F50D7" w:rsidP="005C538E">
      <w:pPr>
        <w:pStyle w:val="PargrafodaLista"/>
        <w:numPr>
          <w:ilvl w:val="0"/>
          <w:numId w:val="3"/>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Condicionamento </w:t>
      </w:r>
      <w:r w:rsidR="009A3ECA" w:rsidRPr="00615295">
        <w:rPr>
          <w:rFonts w:ascii="Times New Roman" w:hAnsi="Times New Roman" w:cs="Times New Roman"/>
          <w:sz w:val="24"/>
          <w:szCs w:val="24"/>
          <w:lang w:val="pt-PT"/>
        </w:rPr>
        <w:t>físico</w:t>
      </w:r>
      <w:r w:rsidRPr="00615295">
        <w:rPr>
          <w:rFonts w:ascii="Times New Roman" w:hAnsi="Times New Roman" w:cs="Times New Roman"/>
          <w:sz w:val="24"/>
          <w:szCs w:val="24"/>
          <w:lang w:val="pt-PT"/>
        </w:rPr>
        <w:t xml:space="preserve">, autoconfiança e preservação da vida humana no meio </w:t>
      </w:r>
      <w:r w:rsidR="009A3ECA" w:rsidRPr="00615295">
        <w:rPr>
          <w:rFonts w:ascii="Times New Roman" w:hAnsi="Times New Roman" w:cs="Times New Roman"/>
          <w:sz w:val="24"/>
          <w:szCs w:val="24"/>
          <w:lang w:val="pt-PT"/>
        </w:rPr>
        <w:t>líquido</w:t>
      </w:r>
      <w:r w:rsidRPr="00615295">
        <w:rPr>
          <w:rFonts w:ascii="Times New Roman" w:hAnsi="Times New Roman" w:cs="Times New Roman"/>
          <w:sz w:val="24"/>
          <w:szCs w:val="24"/>
          <w:lang w:val="pt-PT"/>
        </w:rPr>
        <w:t>.</w:t>
      </w:r>
    </w:p>
    <w:p w:rsidR="009F50D7" w:rsidRPr="00615295" w:rsidRDefault="009F50D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Para </w:t>
      </w:r>
      <w:proofErr w:type="spellStart"/>
      <w:r w:rsidRPr="00615295">
        <w:rPr>
          <w:rFonts w:ascii="Times New Roman" w:hAnsi="Times New Roman" w:cs="Times New Roman"/>
          <w:sz w:val="24"/>
          <w:szCs w:val="24"/>
          <w:lang w:val="pt-PT"/>
        </w:rPr>
        <w:t>Catteau</w:t>
      </w:r>
      <w:proofErr w:type="spellEnd"/>
      <w:r w:rsidR="009A3ECA">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 xml:space="preserve">&amp; </w:t>
      </w:r>
      <w:proofErr w:type="spellStart"/>
      <w:r w:rsidRPr="00615295">
        <w:rPr>
          <w:rFonts w:ascii="Times New Roman" w:hAnsi="Times New Roman" w:cs="Times New Roman"/>
          <w:sz w:val="24"/>
          <w:szCs w:val="24"/>
          <w:lang w:val="pt-PT"/>
        </w:rPr>
        <w:t>Garoff</w:t>
      </w:r>
      <w:proofErr w:type="spellEnd"/>
      <w:r w:rsidRPr="00615295">
        <w:rPr>
          <w:rFonts w:ascii="Times New Roman" w:hAnsi="Times New Roman" w:cs="Times New Roman"/>
          <w:sz w:val="24"/>
          <w:szCs w:val="24"/>
          <w:lang w:val="pt-PT"/>
        </w:rPr>
        <w:t xml:space="preserve"> (1990:65), toda prática da actividade humana na água e na </w:t>
      </w:r>
      <w:r w:rsidR="009A3ECA" w:rsidRPr="00615295">
        <w:rPr>
          <w:rFonts w:ascii="Times New Roman" w:hAnsi="Times New Roman" w:cs="Times New Roman"/>
          <w:sz w:val="24"/>
          <w:szCs w:val="24"/>
          <w:lang w:val="pt-PT"/>
        </w:rPr>
        <w:t>superfície</w:t>
      </w:r>
      <w:r w:rsidRPr="00615295">
        <w:rPr>
          <w:rFonts w:ascii="Times New Roman" w:hAnsi="Times New Roman" w:cs="Times New Roman"/>
          <w:sz w:val="24"/>
          <w:szCs w:val="24"/>
          <w:lang w:val="pt-PT"/>
        </w:rPr>
        <w:t>, que exclui uma subordinação</w:t>
      </w:r>
      <w:r w:rsidR="00350C89" w:rsidRPr="00615295">
        <w:rPr>
          <w:rFonts w:ascii="Times New Roman" w:hAnsi="Times New Roman" w:cs="Times New Roman"/>
          <w:sz w:val="24"/>
          <w:szCs w:val="24"/>
          <w:lang w:val="pt-PT"/>
        </w:rPr>
        <w:t xml:space="preserve"> permanente a utilização de </w:t>
      </w:r>
      <w:r w:rsidR="009A3ECA" w:rsidRPr="00615295">
        <w:rPr>
          <w:rFonts w:ascii="Times New Roman" w:hAnsi="Times New Roman" w:cs="Times New Roman"/>
          <w:sz w:val="24"/>
          <w:szCs w:val="24"/>
          <w:lang w:val="pt-PT"/>
        </w:rPr>
        <w:t>acessórios</w:t>
      </w:r>
      <w:r w:rsidR="00350C89" w:rsidRPr="00615295">
        <w:rPr>
          <w:rFonts w:ascii="Times New Roman" w:hAnsi="Times New Roman" w:cs="Times New Roman"/>
          <w:sz w:val="24"/>
          <w:szCs w:val="24"/>
          <w:lang w:val="pt-PT"/>
        </w:rPr>
        <w:t xml:space="preserve"> ou </w:t>
      </w:r>
      <w:r w:rsidR="009A3ECA" w:rsidRPr="00615295">
        <w:rPr>
          <w:rFonts w:ascii="Times New Roman" w:hAnsi="Times New Roman" w:cs="Times New Roman"/>
          <w:sz w:val="24"/>
          <w:szCs w:val="24"/>
          <w:lang w:val="pt-PT"/>
        </w:rPr>
        <w:t>artifícios</w:t>
      </w:r>
      <w:r w:rsidR="00350C89" w:rsidRPr="00615295">
        <w:rPr>
          <w:rFonts w:ascii="Times New Roman" w:hAnsi="Times New Roman" w:cs="Times New Roman"/>
          <w:sz w:val="24"/>
          <w:szCs w:val="24"/>
          <w:lang w:val="pt-PT"/>
        </w:rPr>
        <w:t xml:space="preserve"> para atingirem a autonomia sempre maior face ao meio exprime-se por desempenho.</w:t>
      </w:r>
      <w:r w:rsidRPr="00615295">
        <w:rPr>
          <w:rFonts w:ascii="Times New Roman" w:hAnsi="Times New Roman" w:cs="Times New Roman"/>
          <w:sz w:val="24"/>
          <w:szCs w:val="24"/>
          <w:lang w:val="pt-PT"/>
        </w:rPr>
        <w:t xml:space="preserve"> </w:t>
      </w:r>
    </w:p>
    <w:p w:rsidR="009F50D7" w:rsidRPr="00615295" w:rsidRDefault="009F50D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Baseando na ideia do autor, a natação é um </w:t>
      </w:r>
      <w:r w:rsidR="009A3ECA" w:rsidRPr="00615295">
        <w:rPr>
          <w:rFonts w:ascii="Times New Roman" w:hAnsi="Times New Roman" w:cs="Times New Roman"/>
          <w:sz w:val="24"/>
          <w:szCs w:val="24"/>
          <w:lang w:val="pt-PT"/>
        </w:rPr>
        <w:t>artifício</w:t>
      </w:r>
      <w:r w:rsidRPr="00615295">
        <w:rPr>
          <w:rFonts w:ascii="Times New Roman" w:hAnsi="Times New Roman" w:cs="Times New Roman"/>
          <w:sz w:val="24"/>
          <w:szCs w:val="24"/>
          <w:lang w:val="pt-PT"/>
        </w:rPr>
        <w:t xml:space="preserve"> benéfico na vida do marinheiro. É a partir do saber nadar que o marinheiro vai desenvolver e se socializar com o ambiente </w:t>
      </w:r>
      <w:r w:rsidR="009A3ECA" w:rsidRPr="00615295">
        <w:rPr>
          <w:rFonts w:ascii="Times New Roman" w:hAnsi="Times New Roman" w:cs="Times New Roman"/>
          <w:sz w:val="24"/>
          <w:szCs w:val="24"/>
          <w:lang w:val="pt-PT"/>
        </w:rPr>
        <w:t>aquático</w:t>
      </w:r>
      <w:r w:rsidRPr="00615295">
        <w:rPr>
          <w:rFonts w:ascii="Times New Roman" w:hAnsi="Times New Roman" w:cs="Times New Roman"/>
          <w:sz w:val="24"/>
          <w:szCs w:val="24"/>
          <w:lang w:val="pt-PT"/>
        </w:rPr>
        <w:t>. Portanto ele deve estar preparado porque é a peça fundamental da sua vida no mar.</w:t>
      </w:r>
    </w:p>
    <w:p w:rsidR="00854C7F" w:rsidRPr="00615295" w:rsidRDefault="00854C7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 aulas </w:t>
      </w:r>
      <w:r w:rsidR="009A3ECA" w:rsidRPr="00615295">
        <w:rPr>
          <w:rFonts w:ascii="Times New Roman" w:hAnsi="Times New Roman" w:cs="Times New Roman"/>
          <w:sz w:val="24"/>
          <w:szCs w:val="24"/>
          <w:lang w:val="pt-PT"/>
        </w:rPr>
        <w:t>práticas</w:t>
      </w:r>
      <w:r w:rsidRPr="00615295">
        <w:rPr>
          <w:rFonts w:ascii="Times New Roman" w:hAnsi="Times New Roman" w:cs="Times New Roman"/>
          <w:sz w:val="24"/>
          <w:szCs w:val="24"/>
          <w:lang w:val="pt-PT"/>
        </w:rPr>
        <w:t xml:space="preserve"> de natação nas Forcas Armadas servem como </w:t>
      </w:r>
      <w:r w:rsidR="009A3ECA" w:rsidRPr="00615295">
        <w:rPr>
          <w:rFonts w:ascii="Times New Roman" w:hAnsi="Times New Roman" w:cs="Times New Roman"/>
          <w:sz w:val="24"/>
          <w:szCs w:val="24"/>
          <w:lang w:val="pt-PT"/>
        </w:rPr>
        <w:t>estratégia</w:t>
      </w:r>
      <w:r w:rsidRPr="00615295">
        <w:rPr>
          <w:rFonts w:ascii="Times New Roman" w:hAnsi="Times New Roman" w:cs="Times New Roman"/>
          <w:sz w:val="24"/>
          <w:szCs w:val="24"/>
          <w:lang w:val="pt-PT"/>
        </w:rPr>
        <w:t xml:space="preserve"> na </w:t>
      </w:r>
      <w:r w:rsidR="009A3ECA" w:rsidRPr="00615295">
        <w:rPr>
          <w:rFonts w:ascii="Times New Roman" w:hAnsi="Times New Roman" w:cs="Times New Roman"/>
          <w:sz w:val="24"/>
          <w:szCs w:val="24"/>
          <w:lang w:val="pt-PT"/>
        </w:rPr>
        <w:t>construção</w:t>
      </w:r>
      <w:r w:rsidRPr="00615295">
        <w:rPr>
          <w:rFonts w:ascii="Times New Roman" w:hAnsi="Times New Roman" w:cs="Times New Roman"/>
          <w:sz w:val="24"/>
          <w:szCs w:val="24"/>
          <w:lang w:val="pt-PT"/>
        </w:rPr>
        <w:t xml:space="preserve"> de um alicerce para o marinheiro, no ponto de vista moral efectivo, </w:t>
      </w:r>
      <w:r w:rsidR="009A3ECA" w:rsidRPr="00615295">
        <w:rPr>
          <w:rFonts w:ascii="Times New Roman" w:hAnsi="Times New Roman" w:cs="Times New Roman"/>
          <w:sz w:val="24"/>
          <w:szCs w:val="24"/>
          <w:lang w:val="pt-PT"/>
        </w:rPr>
        <w:t>psicológico</w:t>
      </w:r>
      <w:r w:rsidRPr="00615295">
        <w:rPr>
          <w:rFonts w:ascii="Times New Roman" w:hAnsi="Times New Roman" w:cs="Times New Roman"/>
          <w:sz w:val="24"/>
          <w:szCs w:val="24"/>
          <w:lang w:val="pt-PT"/>
        </w:rPr>
        <w:t xml:space="preserve"> e motor. Por isso é </w:t>
      </w:r>
      <w:r w:rsidRPr="00615295">
        <w:rPr>
          <w:rFonts w:ascii="Times New Roman" w:hAnsi="Times New Roman" w:cs="Times New Roman"/>
          <w:sz w:val="24"/>
          <w:szCs w:val="24"/>
          <w:lang w:val="pt-PT"/>
        </w:rPr>
        <w:lastRenderedPageBreak/>
        <w:t xml:space="preserve">importante que se busca meios para essas aulas afim de despertar o interesse </w:t>
      </w:r>
      <w:proofErr w:type="gramStart"/>
      <w:r w:rsidRPr="00615295">
        <w:rPr>
          <w:rFonts w:ascii="Times New Roman" w:hAnsi="Times New Roman" w:cs="Times New Roman"/>
          <w:sz w:val="24"/>
          <w:szCs w:val="24"/>
          <w:lang w:val="pt-PT"/>
        </w:rPr>
        <w:t>pela  adaptação</w:t>
      </w:r>
      <w:proofErr w:type="gramEnd"/>
      <w:r w:rsidRPr="00615295">
        <w:rPr>
          <w:rFonts w:ascii="Times New Roman" w:hAnsi="Times New Roman" w:cs="Times New Roman"/>
          <w:sz w:val="24"/>
          <w:szCs w:val="24"/>
          <w:lang w:val="pt-PT"/>
        </w:rPr>
        <w:t xml:space="preserve"> ao meio </w:t>
      </w:r>
      <w:r w:rsidR="009A3ECA" w:rsidRPr="00615295">
        <w:rPr>
          <w:rFonts w:ascii="Times New Roman" w:hAnsi="Times New Roman" w:cs="Times New Roman"/>
          <w:sz w:val="24"/>
          <w:szCs w:val="24"/>
          <w:lang w:val="pt-PT"/>
        </w:rPr>
        <w:t>aquático</w:t>
      </w:r>
      <w:r w:rsidR="006B118D" w:rsidRPr="00615295">
        <w:rPr>
          <w:rFonts w:ascii="Times New Roman" w:hAnsi="Times New Roman" w:cs="Times New Roman"/>
          <w:sz w:val="24"/>
          <w:szCs w:val="24"/>
          <w:lang w:val="pt-PT"/>
        </w:rPr>
        <w:t xml:space="preserve"> ao marinheiro das Forças Armadas.</w:t>
      </w:r>
      <w:r w:rsidR="002A4C8F" w:rsidRPr="00615295">
        <w:rPr>
          <w:rFonts w:ascii="Times New Roman" w:hAnsi="Times New Roman" w:cs="Times New Roman"/>
          <w:sz w:val="24"/>
          <w:szCs w:val="24"/>
          <w:lang w:val="pt-PT"/>
        </w:rPr>
        <w:t xml:space="preserve"> </w:t>
      </w:r>
    </w:p>
    <w:p w:rsidR="009F50D7" w:rsidRPr="00615295" w:rsidRDefault="004748F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Na visão de Garganta (1995)</w:t>
      </w:r>
      <w:r w:rsidR="007A5E5C" w:rsidRPr="00615295">
        <w:rPr>
          <w:rFonts w:ascii="Times New Roman" w:hAnsi="Times New Roman" w:cs="Times New Roman"/>
          <w:sz w:val="24"/>
          <w:szCs w:val="24"/>
          <w:lang w:val="pt-PT"/>
        </w:rPr>
        <w:t xml:space="preserve">, ao fragmentar o ensino, há sempre uma super valorização e hierarquização das técnicas com surgimento de acções pouco criativas e comportamento estereotipados, o que acarreta </w:t>
      </w:r>
      <w:r w:rsidR="00B77ADD" w:rsidRPr="00615295">
        <w:rPr>
          <w:rFonts w:ascii="Times New Roman" w:hAnsi="Times New Roman" w:cs="Times New Roman"/>
          <w:sz w:val="24"/>
          <w:szCs w:val="24"/>
          <w:lang w:val="pt-PT"/>
        </w:rPr>
        <w:t>sérios</w:t>
      </w:r>
      <w:r w:rsidR="007A5E5C" w:rsidRPr="00615295">
        <w:rPr>
          <w:rFonts w:ascii="Times New Roman" w:hAnsi="Times New Roman" w:cs="Times New Roman"/>
          <w:sz w:val="24"/>
          <w:szCs w:val="24"/>
          <w:lang w:val="pt-PT"/>
        </w:rPr>
        <w:t xml:space="preserve"> problemas na compreensão da natação com leitura deficiente e</w:t>
      </w:r>
      <w:r w:rsidR="00A812C4" w:rsidRPr="00615295">
        <w:rPr>
          <w:rFonts w:ascii="Times New Roman" w:hAnsi="Times New Roman" w:cs="Times New Roman"/>
          <w:sz w:val="24"/>
          <w:szCs w:val="24"/>
          <w:lang w:val="pt-PT"/>
        </w:rPr>
        <w:t xml:space="preserve"> </w:t>
      </w:r>
      <w:r w:rsidR="007A5E5C" w:rsidRPr="00615295">
        <w:rPr>
          <w:rFonts w:ascii="Times New Roman" w:hAnsi="Times New Roman" w:cs="Times New Roman"/>
          <w:sz w:val="24"/>
          <w:szCs w:val="24"/>
          <w:lang w:val="pt-PT"/>
        </w:rPr>
        <w:t>soluções para problemas pobres.</w:t>
      </w:r>
    </w:p>
    <w:p w:rsidR="007A5E5C" w:rsidRPr="00615295" w:rsidRDefault="00A812C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Debruçando-me na concepção do autor, as aulas práticas de natação para o militar da marinha são de extrema importância</w:t>
      </w:r>
      <w:r w:rsidR="00675759" w:rsidRPr="00615295">
        <w:rPr>
          <w:rFonts w:ascii="Times New Roman" w:hAnsi="Times New Roman" w:cs="Times New Roman"/>
          <w:sz w:val="24"/>
          <w:szCs w:val="24"/>
          <w:lang w:val="pt-PT"/>
        </w:rPr>
        <w:t xml:space="preserve">, geram </w:t>
      </w:r>
      <w:r w:rsidR="00B77ADD" w:rsidRPr="00615295">
        <w:rPr>
          <w:rFonts w:ascii="Times New Roman" w:hAnsi="Times New Roman" w:cs="Times New Roman"/>
          <w:sz w:val="24"/>
          <w:szCs w:val="24"/>
          <w:lang w:val="pt-PT"/>
        </w:rPr>
        <w:t>manifestações</w:t>
      </w:r>
      <w:r w:rsidR="00675759" w:rsidRPr="00615295">
        <w:rPr>
          <w:rFonts w:ascii="Times New Roman" w:hAnsi="Times New Roman" w:cs="Times New Roman"/>
          <w:sz w:val="24"/>
          <w:szCs w:val="24"/>
          <w:lang w:val="pt-PT"/>
        </w:rPr>
        <w:t xml:space="preserve"> positivas, privilegiam a participação, a compreensão, a criatividade, a </w:t>
      </w:r>
      <w:r w:rsidR="00B77ADD" w:rsidRPr="00615295">
        <w:rPr>
          <w:rFonts w:ascii="Times New Roman" w:hAnsi="Times New Roman" w:cs="Times New Roman"/>
          <w:sz w:val="24"/>
          <w:szCs w:val="24"/>
          <w:lang w:val="pt-PT"/>
        </w:rPr>
        <w:t>espontaneidade</w:t>
      </w:r>
      <w:r w:rsidR="00675759" w:rsidRPr="00615295">
        <w:rPr>
          <w:rFonts w:ascii="Times New Roman" w:hAnsi="Times New Roman" w:cs="Times New Roman"/>
          <w:sz w:val="24"/>
          <w:szCs w:val="24"/>
          <w:lang w:val="pt-PT"/>
        </w:rPr>
        <w:t xml:space="preserve"> e a efectividade, onde ele possa resolver conflitos com mais facilidade no habitat aquático.</w:t>
      </w:r>
    </w:p>
    <w:p w:rsidR="00083342" w:rsidRPr="00615295" w:rsidRDefault="00B81C5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Os conhecimentos das técnicas de natação para os militares, é bastante útil, pois, visa proporcionar ao praticante o maior tempo de permanência no meio líquido, </w:t>
      </w:r>
      <w:r w:rsidR="00B77ADD" w:rsidRPr="00615295">
        <w:rPr>
          <w:rFonts w:ascii="Times New Roman" w:hAnsi="Times New Roman" w:cs="Times New Roman"/>
          <w:sz w:val="24"/>
          <w:szCs w:val="24"/>
          <w:lang w:val="pt-PT"/>
        </w:rPr>
        <w:t>mantendo suas</w:t>
      </w:r>
      <w:r w:rsidRPr="00615295">
        <w:rPr>
          <w:rFonts w:ascii="Times New Roman" w:hAnsi="Times New Roman" w:cs="Times New Roman"/>
          <w:sz w:val="24"/>
          <w:szCs w:val="24"/>
          <w:lang w:val="pt-PT"/>
        </w:rPr>
        <w:t xml:space="preserve"> condições de operacionalidade, além de contribuir para a manutenção da vida de outrem que esteja necessitando</w:t>
      </w:r>
      <w:r w:rsidR="00A44052" w:rsidRPr="00615295">
        <w:rPr>
          <w:rFonts w:ascii="Times New Roman" w:hAnsi="Times New Roman" w:cs="Times New Roman"/>
          <w:sz w:val="24"/>
          <w:szCs w:val="24"/>
          <w:lang w:val="pt-PT"/>
        </w:rPr>
        <w:t xml:space="preserve"> de seu </w:t>
      </w:r>
      <w:r w:rsidR="00B77ADD" w:rsidRPr="00615295">
        <w:rPr>
          <w:rFonts w:ascii="Times New Roman" w:hAnsi="Times New Roman" w:cs="Times New Roman"/>
          <w:sz w:val="24"/>
          <w:szCs w:val="24"/>
          <w:lang w:val="pt-PT"/>
        </w:rPr>
        <w:t>auxílio</w:t>
      </w:r>
      <w:r w:rsidR="00A44052" w:rsidRPr="00615295">
        <w:rPr>
          <w:rFonts w:ascii="Times New Roman" w:hAnsi="Times New Roman" w:cs="Times New Roman"/>
          <w:sz w:val="24"/>
          <w:szCs w:val="24"/>
          <w:lang w:val="pt-PT"/>
        </w:rPr>
        <w:t xml:space="preserve"> imediato.</w:t>
      </w:r>
    </w:p>
    <w:p w:rsidR="00DA33EC" w:rsidRPr="00615295" w:rsidRDefault="00DA33EC" w:rsidP="005C538E">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Tahara</w:t>
      </w:r>
      <w:proofErr w:type="spellEnd"/>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et</w:t>
      </w:r>
      <w:proofErr w:type="spellEnd"/>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al</w:t>
      </w:r>
      <w:proofErr w:type="spellEnd"/>
      <w:r w:rsidRPr="00615295">
        <w:rPr>
          <w:rFonts w:ascii="Times New Roman" w:hAnsi="Times New Roman" w:cs="Times New Roman"/>
          <w:sz w:val="24"/>
          <w:szCs w:val="24"/>
          <w:lang w:val="pt-PT"/>
        </w:rPr>
        <w:t xml:space="preserve"> (2006:2)</w:t>
      </w:r>
      <w:r w:rsidR="00053DFE" w:rsidRPr="00615295">
        <w:rPr>
          <w:rFonts w:ascii="Times New Roman" w:hAnsi="Times New Roman" w:cs="Times New Roman"/>
          <w:sz w:val="24"/>
          <w:szCs w:val="24"/>
          <w:lang w:val="pt-PT"/>
        </w:rPr>
        <w:t xml:space="preserve"> destaca que, em diferentes faixas etárias, as actividades aquáticas trazem muito </w:t>
      </w:r>
      <w:r w:rsidR="00B77ADD" w:rsidRPr="00615295">
        <w:rPr>
          <w:rFonts w:ascii="Times New Roman" w:hAnsi="Times New Roman" w:cs="Times New Roman"/>
          <w:sz w:val="24"/>
          <w:szCs w:val="24"/>
          <w:lang w:val="pt-PT"/>
        </w:rPr>
        <w:t>beneficio</w:t>
      </w:r>
      <w:r w:rsidR="00053DFE" w:rsidRPr="00615295">
        <w:rPr>
          <w:rFonts w:ascii="Times New Roman" w:hAnsi="Times New Roman" w:cs="Times New Roman"/>
          <w:sz w:val="24"/>
          <w:szCs w:val="24"/>
          <w:lang w:val="pt-PT"/>
        </w:rPr>
        <w:t>, são os seguintes:</w:t>
      </w:r>
    </w:p>
    <w:p w:rsidR="00053DFE" w:rsidRPr="00615295" w:rsidRDefault="00053DFE" w:rsidP="005C538E">
      <w:pPr>
        <w:pStyle w:val="PargrafodaLista"/>
        <w:numPr>
          <w:ilvl w:val="0"/>
          <w:numId w:val="7"/>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Aspecto físico </w:t>
      </w:r>
      <w:r w:rsidR="00B77ADD" w:rsidRPr="00615295">
        <w:rPr>
          <w:rFonts w:ascii="Times New Roman" w:hAnsi="Times New Roman" w:cs="Times New Roman"/>
          <w:sz w:val="24"/>
          <w:szCs w:val="24"/>
          <w:lang w:val="pt-PT"/>
        </w:rPr>
        <w:t>- possibilidade</w:t>
      </w:r>
      <w:r w:rsidRPr="00615295">
        <w:rPr>
          <w:rFonts w:ascii="Times New Roman" w:hAnsi="Times New Roman" w:cs="Times New Roman"/>
          <w:sz w:val="24"/>
          <w:szCs w:val="24"/>
          <w:lang w:val="pt-PT"/>
        </w:rPr>
        <w:t xml:space="preserve"> de realizar movimentos sem causar impacto </w:t>
      </w:r>
      <w:proofErr w:type="gramStart"/>
      <w:r w:rsidRPr="00615295">
        <w:rPr>
          <w:rFonts w:ascii="Times New Roman" w:hAnsi="Times New Roman" w:cs="Times New Roman"/>
          <w:sz w:val="24"/>
          <w:szCs w:val="24"/>
          <w:lang w:val="pt-PT"/>
        </w:rPr>
        <w:t>ás</w:t>
      </w:r>
      <w:proofErr w:type="gramEnd"/>
      <w:r w:rsidRPr="00615295">
        <w:rPr>
          <w:rFonts w:ascii="Times New Roman" w:hAnsi="Times New Roman" w:cs="Times New Roman"/>
          <w:sz w:val="24"/>
          <w:szCs w:val="24"/>
          <w:lang w:val="pt-PT"/>
        </w:rPr>
        <w:t xml:space="preserve"> articulações e tendões, estimulação de toda a musculatura e manutenção do </w:t>
      </w:r>
      <w:proofErr w:type="spellStart"/>
      <w:r w:rsidRPr="00615295">
        <w:rPr>
          <w:rFonts w:ascii="Times New Roman" w:hAnsi="Times New Roman" w:cs="Times New Roman"/>
          <w:sz w:val="24"/>
          <w:szCs w:val="24"/>
          <w:lang w:val="pt-PT"/>
        </w:rPr>
        <w:t>tônus</w:t>
      </w:r>
      <w:proofErr w:type="spellEnd"/>
      <w:r w:rsidRPr="00615295">
        <w:rPr>
          <w:rFonts w:ascii="Times New Roman" w:hAnsi="Times New Roman" w:cs="Times New Roman"/>
          <w:sz w:val="24"/>
          <w:szCs w:val="24"/>
          <w:lang w:val="pt-PT"/>
        </w:rPr>
        <w:t xml:space="preserve"> muscular, efeitos </w:t>
      </w:r>
      <w:r w:rsidR="00B77ADD" w:rsidRPr="00615295">
        <w:rPr>
          <w:rFonts w:ascii="Times New Roman" w:hAnsi="Times New Roman" w:cs="Times New Roman"/>
          <w:sz w:val="24"/>
          <w:szCs w:val="24"/>
          <w:lang w:val="pt-PT"/>
        </w:rPr>
        <w:t>benéficos</w:t>
      </w:r>
      <w:r w:rsidRPr="00615295">
        <w:rPr>
          <w:rFonts w:ascii="Times New Roman" w:hAnsi="Times New Roman" w:cs="Times New Roman"/>
          <w:sz w:val="24"/>
          <w:szCs w:val="24"/>
          <w:lang w:val="pt-PT"/>
        </w:rPr>
        <w:t xml:space="preserve"> sobre o sistema </w:t>
      </w:r>
      <w:r w:rsidR="00B77ADD" w:rsidRPr="00615295">
        <w:rPr>
          <w:rFonts w:ascii="Times New Roman" w:hAnsi="Times New Roman" w:cs="Times New Roman"/>
          <w:sz w:val="24"/>
          <w:szCs w:val="24"/>
          <w:lang w:val="pt-PT"/>
        </w:rPr>
        <w:t>respiratório</w:t>
      </w:r>
      <w:r w:rsidRPr="00615295">
        <w:rPr>
          <w:rFonts w:ascii="Times New Roman" w:hAnsi="Times New Roman" w:cs="Times New Roman"/>
          <w:sz w:val="24"/>
          <w:szCs w:val="24"/>
          <w:lang w:val="pt-PT"/>
        </w:rPr>
        <w:t xml:space="preserve"> e cardiovascular, recuperação de enfermidades entre outros</w:t>
      </w:r>
      <w:r w:rsidR="0082543C" w:rsidRPr="00615295">
        <w:rPr>
          <w:rFonts w:ascii="Times New Roman" w:hAnsi="Times New Roman" w:cs="Times New Roman"/>
          <w:sz w:val="24"/>
          <w:szCs w:val="24"/>
          <w:lang w:val="pt-PT"/>
        </w:rPr>
        <w:t>.</w:t>
      </w:r>
    </w:p>
    <w:p w:rsidR="00053DFE" w:rsidRPr="00615295" w:rsidRDefault="00053DFE" w:rsidP="005C538E">
      <w:pPr>
        <w:pStyle w:val="PargrafodaLista"/>
        <w:numPr>
          <w:ilvl w:val="0"/>
          <w:numId w:val="7"/>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Aspecto </w:t>
      </w:r>
      <w:r w:rsidR="00B77ADD" w:rsidRPr="00615295">
        <w:rPr>
          <w:rFonts w:ascii="Times New Roman" w:hAnsi="Times New Roman" w:cs="Times New Roman"/>
          <w:sz w:val="24"/>
          <w:szCs w:val="24"/>
          <w:lang w:val="pt-PT"/>
        </w:rPr>
        <w:t>psicológico</w:t>
      </w:r>
      <w:r w:rsidRPr="00615295">
        <w:rPr>
          <w:rFonts w:ascii="Times New Roman" w:hAnsi="Times New Roman" w:cs="Times New Roman"/>
          <w:sz w:val="24"/>
          <w:szCs w:val="24"/>
          <w:lang w:val="pt-PT"/>
        </w:rPr>
        <w:t xml:space="preserve"> – tendência a elevação de auto-estima, alívio dos níveis de stress, maior disposição para enfrentar as actividades </w:t>
      </w:r>
      <w:r w:rsidR="00B77ADD" w:rsidRPr="00615295">
        <w:rPr>
          <w:rFonts w:ascii="Times New Roman" w:hAnsi="Times New Roman" w:cs="Times New Roman"/>
          <w:sz w:val="24"/>
          <w:szCs w:val="24"/>
          <w:lang w:val="pt-PT"/>
        </w:rPr>
        <w:t>quotidianas</w:t>
      </w:r>
      <w:r w:rsidR="0082543C" w:rsidRPr="00615295">
        <w:rPr>
          <w:rFonts w:ascii="Times New Roman" w:hAnsi="Times New Roman" w:cs="Times New Roman"/>
          <w:sz w:val="24"/>
          <w:szCs w:val="24"/>
          <w:lang w:val="pt-PT"/>
        </w:rPr>
        <w:t>, entre outros.</w:t>
      </w:r>
    </w:p>
    <w:p w:rsidR="0082543C" w:rsidRPr="00615295" w:rsidRDefault="0082543C" w:rsidP="005C538E">
      <w:pPr>
        <w:pStyle w:val="PargrafodaLista"/>
        <w:numPr>
          <w:ilvl w:val="0"/>
          <w:numId w:val="7"/>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Aspecto social – cria novas possibilidades de favorecimento das relações interpessoais e consequente aumento dos laços de amizade, interesse em </w:t>
      </w:r>
      <w:r w:rsidR="00B77ADD" w:rsidRPr="00615295">
        <w:rPr>
          <w:rFonts w:ascii="Times New Roman" w:hAnsi="Times New Roman" w:cs="Times New Roman"/>
          <w:sz w:val="24"/>
          <w:szCs w:val="24"/>
          <w:lang w:val="pt-PT"/>
        </w:rPr>
        <w:t>compartilhar</w:t>
      </w:r>
      <w:r w:rsidRPr="00615295">
        <w:rPr>
          <w:rFonts w:ascii="Times New Roman" w:hAnsi="Times New Roman" w:cs="Times New Roman"/>
          <w:sz w:val="24"/>
          <w:szCs w:val="24"/>
          <w:lang w:val="pt-PT"/>
        </w:rPr>
        <w:t xml:space="preserve"> relações interpessoais e consequente aumento dos laços de amizade, interesse em compartilhar experiências e ideias.</w:t>
      </w:r>
    </w:p>
    <w:p w:rsidR="00EC4AB1" w:rsidRPr="00615295" w:rsidRDefault="00EC4AB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 actividades do salvamento </w:t>
      </w:r>
      <w:r w:rsidR="00B77ADD" w:rsidRPr="00615295">
        <w:rPr>
          <w:rFonts w:ascii="Times New Roman" w:hAnsi="Times New Roman" w:cs="Times New Roman"/>
          <w:sz w:val="24"/>
          <w:szCs w:val="24"/>
          <w:lang w:val="pt-PT"/>
        </w:rPr>
        <w:t>aquático, no</w:t>
      </w:r>
      <w:r w:rsidRPr="00615295">
        <w:rPr>
          <w:rFonts w:ascii="Times New Roman" w:hAnsi="Times New Roman" w:cs="Times New Roman"/>
          <w:sz w:val="24"/>
          <w:szCs w:val="24"/>
          <w:lang w:val="pt-PT"/>
        </w:rPr>
        <w:t xml:space="preserve"> âmbito institucional, iniciaram-se em resposta à necessidade de atendimento aos </w:t>
      </w:r>
      <w:r w:rsidR="00B77ADD" w:rsidRPr="00615295">
        <w:rPr>
          <w:rFonts w:ascii="Times New Roman" w:hAnsi="Times New Roman" w:cs="Times New Roman"/>
          <w:sz w:val="24"/>
          <w:szCs w:val="24"/>
          <w:lang w:val="pt-PT"/>
        </w:rPr>
        <w:t>náufragos</w:t>
      </w:r>
      <w:r w:rsidRPr="00615295">
        <w:rPr>
          <w:rFonts w:ascii="Times New Roman" w:hAnsi="Times New Roman" w:cs="Times New Roman"/>
          <w:sz w:val="24"/>
          <w:szCs w:val="24"/>
          <w:lang w:val="pt-PT"/>
        </w:rPr>
        <w:t xml:space="preserve">, sendo que, de acordo com Cipriano Júnior em 2007 </w:t>
      </w:r>
      <w:r w:rsidRPr="00615295">
        <w:rPr>
          <w:rFonts w:ascii="Times New Roman" w:hAnsi="Times New Roman" w:cs="Times New Roman"/>
          <w:sz w:val="24"/>
          <w:szCs w:val="24"/>
          <w:lang w:val="pt-PT"/>
        </w:rPr>
        <w:lastRenderedPageBreak/>
        <w:t xml:space="preserve">citado por </w:t>
      </w:r>
      <w:proofErr w:type="spellStart"/>
      <w:r w:rsidRPr="00615295">
        <w:rPr>
          <w:rFonts w:ascii="Times New Roman" w:hAnsi="Times New Roman" w:cs="Times New Roman"/>
          <w:sz w:val="24"/>
          <w:szCs w:val="24"/>
          <w:lang w:val="pt-PT"/>
        </w:rPr>
        <w:t>Shanks</w:t>
      </w:r>
      <w:proofErr w:type="spellEnd"/>
      <w:r w:rsidRPr="00615295">
        <w:rPr>
          <w:rFonts w:ascii="Times New Roman" w:hAnsi="Times New Roman" w:cs="Times New Roman"/>
          <w:sz w:val="24"/>
          <w:szCs w:val="24"/>
          <w:lang w:val="pt-PT"/>
        </w:rPr>
        <w:t xml:space="preserve"> 1996, a primeira organização de que se tem notícia em termo de salvamento aquático </w:t>
      </w:r>
      <w:r w:rsidR="000B02C6" w:rsidRPr="00615295">
        <w:rPr>
          <w:rFonts w:ascii="Times New Roman" w:hAnsi="Times New Roman" w:cs="Times New Roman"/>
          <w:sz w:val="24"/>
          <w:szCs w:val="24"/>
          <w:lang w:val="pt-PT"/>
        </w:rPr>
        <w:t xml:space="preserve">foi Associação de Salvamento </w:t>
      </w:r>
      <w:proofErr w:type="spellStart"/>
      <w:r w:rsidRPr="00615295">
        <w:rPr>
          <w:rFonts w:ascii="Times New Roman" w:hAnsi="Times New Roman" w:cs="Times New Roman"/>
          <w:sz w:val="24"/>
          <w:szCs w:val="24"/>
          <w:lang w:val="pt-PT"/>
        </w:rPr>
        <w:t>Chikiang</w:t>
      </w:r>
      <w:proofErr w:type="spellEnd"/>
      <w:r w:rsidRPr="00615295">
        <w:rPr>
          <w:rFonts w:ascii="Times New Roman" w:hAnsi="Times New Roman" w:cs="Times New Roman"/>
          <w:sz w:val="24"/>
          <w:szCs w:val="24"/>
          <w:lang w:val="pt-PT"/>
        </w:rPr>
        <w:t xml:space="preserve">, uma organização chinesa datada de 1708. </w:t>
      </w:r>
    </w:p>
    <w:p w:rsidR="00EC3001" w:rsidRPr="00615295" w:rsidRDefault="00751A1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MGM tinham que criar parâmetros curriculares das aulas práticas de natação na formação dos marinheiros nas diversas escolas das FADM de modo a democratizar, humanizar e diversificar a prática pedagógica da área, buscando ampliar uma dimensão afectiva</w:t>
      </w:r>
      <w:r w:rsidR="00B87654" w:rsidRPr="00615295">
        <w:rPr>
          <w:rFonts w:ascii="Times New Roman" w:hAnsi="Times New Roman" w:cs="Times New Roman"/>
          <w:sz w:val="24"/>
          <w:szCs w:val="24"/>
          <w:lang w:val="pt-PT"/>
        </w:rPr>
        <w:t xml:space="preserve">, cognitiva e </w:t>
      </w:r>
      <w:r w:rsidR="00B77ADD" w:rsidRPr="00615295">
        <w:rPr>
          <w:rFonts w:ascii="Times New Roman" w:hAnsi="Times New Roman" w:cs="Times New Roman"/>
          <w:sz w:val="24"/>
          <w:szCs w:val="24"/>
          <w:lang w:val="pt-PT"/>
        </w:rPr>
        <w:t>sociocultural</w:t>
      </w:r>
      <w:r w:rsidR="00B87654" w:rsidRPr="00615295">
        <w:rPr>
          <w:rFonts w:ascii="Times New Roman" w:hAnsi="Times New Roman" w:cs="Times New Roman"/>
          <w:sz w:val="24"/>
          <w:szCs w:val="24"/>
          <w:lang w:val="pt-PT"/>
        </w:rPr>
        <w:t xml:space="preserve"> do marinheiro.</w:t>
      </w:r>
      <w:r w:rsidR="00EC3001" w:rsidRPr="00615295">
        <w:rPr>
          <w:rFonts w:ascii="Times New Roman" w:hAnsi="Times New Roman" w:cs="Times New Roman"/>
          <w:sz w:val="24"/>
          <w:szCs w:val="24"/>
          <w:lang w:val="pt-PT"/>
        </w:rPr>
        <w:t xml:space="preserve"> </w:t>
      </w:r>
    </w:p>
    <w:p w:rsidR="00EC3001" w:rsidRPr="00615295" w:rsidRDefault="00EC300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Segundo </w:t>
      </w:r>
      <w:proofErr w:type="spellStart"/>
      <w:r w:rsidRPr="00615295">
        <w:rPr>
          <w:rFonts w:ascii="Times New Roman" w:hAnsi="Times New Roman" w:cs="Times New Roman"/>
          <w:sz w:val="24"/>
          <w:szCs w:val="24"/>
          <w:lang w:val="pt-PT"/>
        </w:rPr>
        <w:t>Bonacelli</w:t>
      </w:r>
      <w:proofErr w:type="spellEnd"/>
      <w:r w:rsidRPr="00615295">
        <w:rPr>
          <w:rFonts w:ascii="Times New Roman" w:hAnsi="Times New Roman" w:cs="Times New Roman"/>
          <w:sz w:val="24"/>
          <w:szCs w:val="24"/>
          <w:lang w:val="pt-PT"/>
        </w:rPr>
        <w:t xml:space="preserve"> (2004), foram os </w:t>
      </w:r>
      <w:r w:rsidR="00B77ADD" w:rsidRPr="00615295">
        <w:rPr>
          <w:rFonts w:ascii="Times New Roman" w:hAnsi="Times New Roman" w:cs="Times New Roman"/>
          <w:sz w:val="24"/>
          <w:szCs w:val="24"/>
          <w:lang w:val="pt-PT"/>
        </w:rPr>
        <w:t>militares os</w:t>
      </w:r>
      <w:r w:rsidRPr="00615295">
        <w:rPr>
          <w:rFonts w:ascii="Times New Roman" w:hAnsi="Times New Roman" w:cs="Times New Roman"/>
          <w:sz w:val="24"/>
          <w:szCs w:val="24"/>
          <w:lang w:val="pt-PT"/>
        </w:rPr>
        <w:t xml:space="preserve"> </w:t>
      </w:r>
      <w:r w:rsidR="00B77ADD" w:rsidRPr="00615295">
        <w:rPr>
          <w:rFonts w:ascii="Times New Roman" w:hAnsi="Times New Roman" w:cs="Times New Roman"/>
          <w:sz w:val="24"/>
          <w:szCs w:val="24"/>
          <w:lang w:val="pt-PT"/>
        </w:rPr>
        <w:t>persuasores</w:t>
      </w:r>
      <w:r w:rsidRPr="00615295">
        <w:rPr>
          <w:rFonts w:ascii="Times New Roman" w:hAnsi="Times New Roman" w:cs="Times New Roman"/>
          <w:sz w:val="24"/>
          <w:szCs w:val="24"/>
          <w:lang w:val="pt-PT"/>
        </w:rPr>
        <w:t xml:space="preserve"> de uma metodologias para </w:t>
      </w:r>
      <w:r w:rsidR="00B77ADD" w:rsidRPr="00615295">
        <w:rPr>
          <w:rFonts w:ascii="Times New Roman" w:hAnsi="Times New Roman" w:cs="Times New Roman"/>
          <w:sz w:val="24"/>
          <w:szCs w:val="24"/>
          <w:lang w:val="pt-PT"/>
        </w:rPr>
        <w:t>aprendizagem</w:t>
      </w:r>
      <w:r w:rsidRPr="00615295">
        <w:rPr>
          <w:rFonts w:ascii="Times New Roman" w:hAnsi="Times New Roman" w:cs="Times New Roman"/>
          <w:sz w:val="24"/>
          <w:szCs w:val="24"/>
          <w:lang w:val="pt-PT"/>
        </w:rPr>
        <w:t xml:space="preserve"> da natação, pois para quem não sabia nadar, qualquer que fosse seu </w:t>
      </w:r>
      <w:r w:rsidR="00B77ADD" w:rsidRPr="00615295">
        <w:rPr>
          <w:rFonts w:ascii="Times New Roman" w:hAnsi="Times New Roman" w:cs="Times New Roman"/>
          <w:sz w:val="24"/>
          <w:szCs w:val="24"/>
          <w:lang w:val="pt-PT"/>
        </w:rPr>
        <w:t>armamento, um</w:t>
      </w:r>
      <w:r w:rsidRPr="00615295">
        <w:rPr>
          <w:rFonts w:ascii="Times New Roman" w:hAnsi="Times New Roman" w:cs="Times New Roman"/>
          <w:sz w:val="24"/>
          <w:szCs w:val="24"/>
          <w:lang w:val="pt-PT"/>
        </w:rPr>
        <w:t xml:space="preserve"> rio ou uma extensão da água constituía um obstáculo as vezes mais intransponível do que as linhas inimigas, e por isso a prática da natação foi sendo considerada de extrema importância e tornando-se regra para aqueles para aqueles que queria melhorar a postura e aumentar o vigor físico.   </w:t>
      </w:r>
    </w:p>
    <w:p w:rsidR="00C02E75" w:rsidRPr="00615295" w:rsidRDefault="00B8765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Pensando no marinheiro como ser humano único e singular e como ele é olhado</w:t>
      </w:r>
      <w:r w:rsidR="000D4752" w:rsidRPr="00615295">
        <w:rPr>
          <w:rFonts w:ascii="Times New Roman" w:hAnsi="Times New Roman" w:cs="Times New Roman"/>
          <w:sz w:val="24"/>
          <w:szCs w:val="24"/>
          <w:lang w:val="pt-PT"/>
        </w:rPr>
        <w:t xml:space="preserve"> pela sociedade, surge a necessidade de atentar os problemas pelas quais a Academia Militar passa, sobre a ênfase dada ao método e a técnica absoluta para alcançar os objectivos em detrimento da </w:t>
      </w:r>
      <w:r w:rsidR="00B77ADD" w:rsidRPr="00615295">
        <w:rPr>
          <w:rFonts w:ascii="Times New Roman" w:hAnsi="Times New Roman" w:cs="Times New Roman"/>
          <w:sz w:val="24"/>
          <w:szCs w:val="24"/>
          <w:lang w:val="pt-PT"/>
        </w:rPr>
        <w:t>adopção</w:t>
      </w:r>
      <w:r w:rsidR="000D4752" w:rsidRPr="00615295">
        <w:rPr>
          <w:rFonts w:ascii="Times New Roman" w:hAnsi="Times New Roman" w:cs="Times New Roman"/>
          <w:sz w:val="24"/>
          <w:szCs w:val="24"/>
          <w:lang w:val="pt-PT"/>
        </w:rPr>
        <w:t xml:space="preserve"> de condutas e estratégias que </w:t>
      </w:r>
      <w:r w:rsidR="00B77ADD" w:rsidRPr="00615295">
        <w:rPr>
          <w:rFonts w:ascii="Times New Roman" w:hAnsi="Times New Roman" w:cs="Times New Roman"/>
          <w:sz w:val="24"/>
          <w:szCs w:val="24"/>
          <w:lang w:val="pt-PT"/>
        </w:rPr>
        <w:t>valorizam</w:t>
      </w:r>
      <w:r w:rsidR="000D4752" w:rsidRPr="00615295">
        <w:rPr>
          <w:rFonts w:ascii="Times New Roman" w:hAnsi="Times New Roman" w:cs="Times New Roman"/>
          <w:sz w:val="24"/>
          <w:szCs w:val="24"/>
          <w:lang w:val="pt-PT"/>
        </w:rPr>
        <w:t xml:space="preserve"> o marinheiro.</w:t>
      </w:r>
    </w:p>
    <w:p w:rsidR="001B1B43" w:rsidRPr="00615295" w:rsidRDefault="0040272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As aulas práticas de natação apoiam-se nos</w:t>
      </w:r>
      <w:r w:rsidR="000E77F4" w:rsidRPr="00615295">
        <w:rPr>
          <w:rFonts w:ascii="Times New Roman" w:hAnsi="Times New Roman" w:cs="Times New Roman"/>
          <w:sz w:val="24"/>
          <w:szCs w:val="24"/>
          <w:lang w:val="pt-PT"/>
        </w:rPr>
        <w:t xml:space="preserve"> conceitos amplos que contempla: adaptação total ao meio liquido a partir da percepção total da água sobre seu corpo e acção da corpo sobre a água em diferentes posições e postura, enfatizando a diversidade com a relação à utilização dos </w:t>
      </w:r>
      <w:r w:rsidR="00B77ADD" w:rsidRPr="00615295">
        <w:rPr>
          <w:rFonts w:ascii="Times New Roman" w:hAnsi="Times New Roman" w:cs="Times New Roman"/>
          <w:sz w:val="24"/>
          <w:szCs w:val="24"/>
          <w:lang w:val="pt-PT"/>
        </w:rPr>
        <w:t>matérias</w:t>
      </w:r>
      <w:r w:rsidR="000E77F4" w:rsidRPr="00615295">
        <w:rPr>
          <w:rFonts w:ascii="Times New Roman" w:hAnsi="Times New Roman" w:cs="Times New Roman"/>
          <w:sz w:val="24"/>
          <w:szCs w:val="24"/>
          <w:lang w:val="pt-PT"/>
        </w:rPr>
        <w:t xml:space="preserve">, aos espaços e às </w:t>
      </w:r>
      <w:proofErr w:type="gramStart"/>
      <w:r w:rsidR="000E77F4" w:rsidRPr="00615295">
        <w:rPr>
          <w:rFonts w:ascii="Times New Roman" w:hAnsi="Times New Roman" w:cs="Times New Roman"/>
          <w:sz w:val="24"/>
          <w:szCs w:val="24"/>
          <w:lang w:val="pt-PT"/>
        </w:rPr>
        <w:t>profundidades  do</w:t>
      </w:r>
      <w:proofErr w:type="gramEnd"/>
      <w:r w:rsidR="000E77F4" w:rsidRPr="00615295">
        <w:rPr>
          <w:rFonts w:ascii="Times New Roman" w:hAnsi="Times New Roman" w:cs="Times New Roman"/>
          <w:sz w:val="24"/>
          <w:szCs w:val="24"/>
          <w:lang w:val="pt-PT"/>
        </w:rPr>
        <w:t xml:space="preserve"> ambiente aquático. </w:t>
      </w:r>
    </w:p>
    <w:p w:rsidR="00A44052" w:rsidRPr="00615295" w:rsidRDefault="00DF1B2A" w:rsidP="005F6867">
      <w:pPr>
        <w:pStyle w:val="Ttulo2"/>
        <w:spacing w:before="100" w:beforeAutospacing="1" w:after="100" w:afterAutospacing="1" w:line="360" w:lineRule="auto"/>
        <w:jc w:val="both"/>
        <w:rPr>
          <w:rFonts w:ascii="Times New Roman" w:hAnsi="Times New Roman" w:cs="Times New Roman"/>
          <w:color w:val="auto"/>
          <w:sz w:val="24"/>
          <w:szCs w:val="24"/>
        </w:rPr>
      </w:pPr>
      <w:bookmarkStart w:id="37" w:name="_Toc466065564"/>
      <w:r>
        <w:rPr>
          <w:rFonts w:ascii="Times New Roman" w:hAnsi="Times New Roman" w:cs="Times New Roman"/>
          <w:color w:val="auto"/>
          <w:sz w:val="24"/>
          <w:szCs w:val="24"/>
        </w:rPr>
        <w:t>1</w:t>
      </w:r>
      <w:r w:rsidR="00CE18ED" w:rsidRPr="00615295">
        <w:rPr>
          <w:rFonts w:ascii="Times New Roman" w:hAnsi="Times New Roman" w:cs="Times New Roman"/>
          <w:color w:val="auto"/>
          <w:sz w:val="24"/>
          <w:szCs w:val="24"/>
        </w:rPr>
        <w:t xml:space="preserve">.3. </w:t>
      </w:r>
      <w:r w:rsidR="00DF6A55" w:rsidRPr="00615295">
        <w:rPr>
          <w:rFonts w:ascii="Times New Roman" w:hAnsi="Times New Roman" w:cs="Times New Roman"/>
          <w:color w:val="auto"/>
          <w:sz w:val="24"/>
          <w:szCs w:val="24"/>
        </w:rPr>
        <w:t xml:space="preserve">Formação </w:t>
      </w:r>
      <w:r w:rsidR="006E4069" w:rsidRPr="00615295">
        <w:rPr>
          <w:rFonts w:ascii="Times New Roman" w:hAnsi="Times New Roman" w:cs="Times New Roman"/>
          <w:color w:val="auto"/>
          <w:sz w:val="24"/>
          <w:szCs w:val="24"/>
        </w:rPr>
        <w:t>Naval</w:t>
      </w:r>
      <w:bookmarkEnd w:id="37"/>
    </w:p>
    <w:p w:rsidR="00DF6A55" w:rsidRPr="00615295" w:rsidRDefault="00DF6A55" w:rsidP="005F6867">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 acordo com </w:t>
      </w:r>
      <w:proofErr w:type="spellStart"/>
      <w:r w:rsidRPr="00615295">
        <w:rPr>
          <w:rFonts w:ascii="Times New Roman" w:hAnsi="Times New Roman" w:cs="Times New Roman"/>
          <w:sz w:val="24"/>
          <w:szCs w:val="24"/>
          <w:lang w:val="pt-PT"/>
        </w:rPr>
        <w:t>Jaerger</w:t>
      </w:r>
      <w:proofErr w:type="spellEnd"/>
      <w:r w:rsidRPr="00615295">
        <w:rPr>
          <w:rFonts w:ascii="Times New Roman" w:hAnsi="Times New Roman" w:cs="Times New Roman"/>
          <w:sz w:val="24"/>
          <w:szCs w:val="24"/>
          <w:lang w:val="pt-PT"/>
        </w:rPr>
        <w:t xml:space="preserve"> (1989:9), na Grécia clássica a ideia de formação do </w:t>
      </w:r>
      <w:r w:rsidR="00B77ADD" w:rsidRPr="00615295">
        <w:rPr>
          <w:rFonts w:ascii="Times New Roman" w:hAnsi="Times New Roman" w:cs="Times New Roman"/>
          <w:sz w:val="24"/>
          <w:szCs w:val="24"/>
          <w:lang w:val="pt-PT"/>
        </w:rPr>
        <w:t>indivíduo</w:t>
      </w:r>
      <w:r w:rsidRPr="00615295">
        <w:rPr>
          <w:rFonts w:ascii="Times New Roman" w:hAnsi="Times New Roman" w:cs="Times New Roman"/>
          <w:sz w:val="24"/>
          <w:szCs w:val="24"/>
          <w:lang w:val="pt-PT"/>
        </w:rPr>
        <w:t xml:space="preserve"> estava contida no conceito de </w:t>
      </w:r>
      <w:proofErr w:type="spellStart"/>
      <w:r w:rsidRPr="00615295">
        <w:rPr>
          <w:rFonts w:ascii="Times New Roman" w:hAnsi="Times New Roman" w:cs="Times New Roman"/>
          <w:sz w:val="24"/>
          <w:szCs w:val="24"/>
          <w:lang w:val="pt-PT"/>
        </w:rPr>
        <w:t>paideia</w:t>
      </w:r>
      <w:proofErr w:type="spellEnd"/>
      <w:r w:rsidRPr="00615295">
        <w:rPr>
          <w:rFonts w:ascii="Times New Roman" w:hAnsi="Times New Roman" w:cs="Times New Roman"/>
          <w:sz w:val="24"/>
          <w:szCs w:val="24"/>
          <w:lang w:val="pt-PT"/>
        </w:rPr>
        <w:t xml:space="preserve"> que se configurava na formação de um elevado tipo de homem de acordo com a sua verdadeira forma, seu autêntico ser: “a mais alta obra de arte que seu anelo se </w:t>
      </w:r>
      <w:r w:rsidR="00B77ADD" w:rsidRPr="00615295">
        <w:rPr>
          <w:rFonts w:ascii="Times New Roman" w:hAnsi="Times New Roman" w:cs="Times New Roman"/>
          <w:sz w:val="24"/>
          <w:szCs w:val="24"/>
          <w:lang w:val="pt-PT"/>
        </w:rPr>
        <w:t>propôs</w:t>
      </w:r>
      <w:r w:rsidRPr="00615295">
        <w:rPr>
          <w:rFonts w:ascii="Times New Roman" w:hAnsi="Times New Roman" w:cs="Times New Roman"/>
          <w:sz w:val="24"/>
          <w:szCs w:val="24"/>
          <w:lang w:val="pt-PT"/>
        </w:rPr>
        <w:t xml:space="preserve"> foi a criação do homem, pela qual a educação também tem um processo de </w:t>
      </w:r>
      <w:r w:rsidR="00B77ADD" w:rsidRPr="00615295">
        <w:rPr>
          <w:rFonts w:ascii="Times New Roman" w:hAnsi="Times New Roman" w:cs="Times New Roman"/>
          <w:sz w:val="24"/>
          <w:szCs w:val="24"/>
          <w:lang w:val="pt-PT"/>
        </w:rPr>
        <w:t>construção</w:t>
      </w:r>
      <w:r w:rsidRPr="00615295">
        <w:rPr>
          <w:rFonts w:ascii="Times New Roman" w:hAnsi="Times New Roman" w:cs="Times New Roman"/>
          <w:sz w:val="24"/>
          <w:szCs w:val="24"/>
          <w:lang w:val="pt-PT"/>
        </w:rPr>
        <w:t xml:space="preserve"> da consciência”. </w:t>
      </w:r>
    </w:p>
    <w:p w:rsidR="00060214" w:rsidRPr="00615295" w:rsidRDefault="00060214" w:rsidP="00CE39C1">
      <w:pPr>
        <w:spacing w:before="100" w:beforeAutospacing="1" w:after="100" w:afterAutospacing="1" w:line="360" w:lineRule="auto"/>
        <w:jc w:val="both"/>
        <w:rPr>
          <w:rFonts w:ascii="Times New Roman" w:hAnsi="Times New Roman" w:cs="Times New Roman"/>
          <w:sz w:val="24"/>
          <w:szCs w:val="24"/>
          <w:lang w:val="pt-PT"/>
        </w:rPr>
      </w:pPr>
      <w:bookmarkStart w:id="38" w:name="_Toc434272861"/>
      <w:bookmarkStart w:id="39" w:name="_Toc434277610"/>
      <w:r w:rsidRPr="00615295">
        <w:rPr>
          <w:rFonts w:ascii="Times New Roman" w:hAnsi="Times New Roman" w:cs="Times New Roman"/>
          <w:sz w:val="24"/>
          <w:szCs w:val="24"/>
          <w:lang w:val="pt-PT"/>
        </w:rPr>
        <w:lastRenderedPageBreak/>
        <w:t>Formação militar naval</w:t>
      </w:r>
      <w:r w:rsidR="00704BF6" w:rsidRPr="00615295">
        <w:rPr>
          <w:rStyle w:val="Refdenotaderodap"/>
          <w:rFonts w:ascii="Times New Roman" w:hAnsi="Times New Roman" w:cs="Times New Roman"/>
          <w:sz w:val="24"/>
          <w:szCs w:val="24"/>
          <w:lang w:val="pt-PT"/>
        </w:rPr>
        <w:footnoteReference w:id="5"/>
      </w:r>
      <w:r w:rsidRPr="00615295">
        <w:rPr>
          <w:rFonts w:ascii="Times New Roman" w:hAnsi="Times New Roman" w:cs="Times New Roman"/>
          <w:sz w:val="24"/>
          <w:szCs w:val="24"/>
          <w:lang w:val="pt-PT"/>
        </w:rPr>
        <w:t xml:space="preserve"> é o acto, efeito ou modo de formar, carácter, modo em que se constitui uma mentalidade, um carácter. O conjunto de um elemento que constitui um corpo ou tropas.</w:t>
      </w:r>
      <w:bookmarkEnd w:id="38"/>
      <w:bookmarkEnd w:id="39"/>
      <w:r w:rsidR="00CE39C1" w:rsidRPr="00615295">
        <w:rPr>
          <w:rFonts w:ascii="Times New Roman" w:hAnsi="Times New Roman" w:cs="Times New Roman"/>
          <w:sz w:val="24"/>
          <w:szCs w:val="24"/>
          <w:lang w:val="pt-PT"/>
        </w:rPr>
        <w:t xml:space="preserve"> É a estruturação de um </w:t>
      </w:r>
      <w:r w:rsidR="00B77ADD" w:rsidRPr="00615295">
        <w:rPr>
          <w:rFonts w:ascii="Times New Roman" w:hAnsi="Times New Roman" w:cs="Times New Roman"/>
          <w:sz w:val="24"/>
          <w:szCs w:val="24"/>
          <w:lang w:val="pt-PT"/>
        </w:rPr>
        <w:t>carácter</w:t>
      </w:r>
      <w:r w:rsidR="00CE39C1" w:rsidRPr="00615295">
        <w:rPr>
          <w:rFonts w:ascii="Times New Roman" w:hAnsi="Times New Roman" w:cs="Times New Roman"/>
          <w:sz w:val="24"/>
          <w:szCs w:val="24"/>
          <w:lang w:val="pt-PT"/>
        </w:rPr>
        <w:t xml:space="preserve"> verdadeiro, sólido, pers</w:t>
      </w:r>
      <w:r w:rsidR="00B77ADD">
        <w:rPr>
          <w:rFonts w:ascii="Times New Roman" w:hAnsi="Times New Roman" w:cs="Times New Roman"/>
          <w:sz w:val="24"/>
          <w:szCs w:val="24"/>
          <w:lang w:val="pt-PT"/>
        </w:rPr>
        <w:t>istente e simples. É a conscienciali</w:t>
      </w:r>
      <w:r w:rsidR="00B77ADD" w:rsidRPr="00615295">
        <w:rPr>
          <w:rFonts w:ascii="Times New Roman" w:hAnsi="Times New Roman" w:cs="Times New Roman"/>
          <w:sz w:val="24"/>
          <w:szCs w:val="24"/>
          <w:lang w:val="pt-PT"/>
        </w:rPr>
        <w:t>zação</w:t>
      </w:r>
      <w:r w:rsidR="00CE39C1" w:rsidRPr="00615295">
        <w:rPr>
          <w:rFonts w:ascii="Times New Roman" w:hAnsi="Times New Roman" w:cs="Times New Roman"/>
          <w:sz w:val="24"/>
          <w:szCs w:val="24"/>
          <w:lang w:val="pt-PT"/>
        </w:rPr>
        <w:t xml:space="preserve"> do servir, do espírito de abnegação; o surgimento da motivação interior da disciplina, da força de vontade, mesmo em ambientes adversos. Enfim, é a formação do </w:t>
      </w:r>
      <w:r w:rsidR="00B77ADD" w:rsidRPr="00615295">
        <w:rPr>
          <w:rFonts w:ascii="Times New Roman" w:hAnsi="Times New Roman" w:cs="Times New Roman"/>
          <w:sz w:val="24"/>
          <w:szCs w:val="24"/>
          <w:lang w:val="pt-PT"/>
        </w:rPr>
        <w:t>Carácter</w:t>
      </w:r>
      <w:r w:rsidR="00CE39C1" w:rsidRPr="00615295">
        <w:rPr>
          <w:rFonts w:ascii="Times New Roman" w:hAnsi="Times New Roman" w:cs="Times New Roman"/>
          <w:sz w:val="24"/>
          <w:szCs w:val="24"/>
          <w:lang w:val="pt-PT"/>
        </w:rPr>
        <w:t xml:space="preserve"> Marinheiro</w:t>
      </w:r>
    </w:p>
    <w:p w:rsidR="00060214" w:rsidRPr="00615295" w:rsidRDefault="0006021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No âmbito militar, a formação é o modo como as tropas os aviões ou navios de guerra se dispõem (ordenadamente) para o combate.</w:t>
      </w:r>
    </w:p>
    <w:p w:rsidR="00B045C5" w:rsidRPr="00615295" w:rsidRDefault="0006021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w:t>
      </w:r>
      <w:r w:rsidR="00751AC0" w:rsidRPr="00615295">
        <w:rPr>
          <w:rFonts w:ascii="Times New Roman" w:hAnsi="Times New Roman" w:cs="Times New Roman"/>
          <w:sz w:val="24"/>
          <w:szCs w:val="24"/>
          <w:lang w:val="pt-PT"/>
        </w:rPr>
        <w:t xml:space="preserve">formação </w:t>
      </w:r>
      <w:r w:rsidRPr="00615295">
        <w:rPr>
          <w:rFonts w:ascii="Times New Roman" w:hAnsi="Times New Roman" w:cs="Times New Roman"/>
          <w:sz w:val="24"/>
          <w:szCs w:val="24"/>
          <w:lang w:val="pt-PT"/>
        </w:rPr>
        <w:t>naval ocorre pela apropriação subjectiva da cultura</w:t>
      </w:r>
      <w:r w:rsidR="0001044B" w:rsidRPr="00615295">
        <w:rPr>
          <w:rFonts w:ascii="Times New Roman" w:hAnsi="Times New Roman" w:cs="Times New Roman"/>
          <w:sz w:val="24"/>
          <w:szCs w:val="24"/>
          <w:lang w:val="pt-PT"/>
        </w:rPr>
        <w:t xml:space="preserve"> marítima</w:t>
      </w:r>
      <w:r w:rsidRPr="00615295">
        <w:rPr>
          <w:rFonts w:ascii="Times New Roman" w:hAnsi="Times New Roman" w:cs="Times New Roman"/>
          <w:sz w:val="24"/>
          <w:szCs w:val="24"/>
          <w:lang w:val="pt-PT"/>
        </w:rPr>
        <w:t xml:space="preserve"> pelo marinheiro quando relacionada apenas, á </w:t>
      </w:r>
      <w:r w:rsidR="00B77ADD" w:rsidRPr="00615295">
        <w:rPr>
          <w:rFonts w:ascii="Times New Roman" w:hAnsi="Times New Roman" w:cs="Times New Roman"/>
          <w:sz w:val="24"/>
          <w:szCs w:val="24"/>
          <w:lang w:val="pt-PT"/>
        </w:rPr>
        <w:t>mera</w:t>
      </w:r>
      <w:r w:rsidRPr="00615295">
        <w:rPr>
          <w:rFonts w:ascii="Times New Roman" w:hAnsi="Times New Roman" w:cs="Times New Roman"/>
          <w:sz w:val="24"/>
          <w:szCs w:val="24"/>
          <w:lang w:val="pt-PT"/>
        </w:rPr>
        <w:t xml:space="preserve"> ilustração ou á adaptação, é qualificada como semi</w:t>
      </w:r>
      <w:r w:rsidR="00B77ADD">
        <w:rPr>
          <w:rFonts w:ascii="Times New Roman" w:hAnsi="Times New Roman" w:cs="Times New Roman"/>
          <w:sz w:val="24"/>
          <w:szCs w:val="24"/>
          <w:lang w:val="pt-PT"/>
        </w:rPr>
        <w:t>-</w:t>
      </w:r>
      <w:r w:rsidRPr="00615295">
        <w:rPr>
          <w:rFonts w:ascii="Times New Roman" w:hAnsi="Times New Roman" w:cs="Times New Roman"/>
          <w:sz w:val="24"/>
          <w:szCs w:val="24"/>
          <w:lang w:val="pt-PT"/>
        </w:rPr>
        <w:t>formação, na qual a consciência, tendo renunciada à auto-determinação, pretende-se elementos culturais aprovados, de maneira que</w:t>
      </w:r>
      <w:r w:rsidR="00751AC0" w:rsidRPr="00615295">
        <w:rPr>
          <w:rFonts w:ascii="Times New Roman" w:hAnsi="Times New Roman" w:cs="Times New Roman"/>
          <w:sz w:val="24"/>
          <w:szCs w:val="24"/>
          <w:lang w:val="pt-PT"/>
        </w:rPr>
        <w:t xml:space="preserve"> por</w:t>
      </w:r>
      <w:r w:rsidR="0001044B" w:rsidRPr="00615295">
        <w:rPr>
          <w:rFonts w:ascii="Times New Roman" w:hAnsi="Times New Roman" w:cs="Times New Roman"/>
          <w:sz w:val="24"/>
          <w:szCs w:val="24"/>
          <w:lang w:val="pt-PT"/>
        </w:rPr>
        <w:t xml:space="preserve"> meio</w:t>
      </w:r>
      <w:r w:rsidR="00751AC0" w:rsidRPr="00615295">
        <w:rPr>
          <w:rFonts w:ascii="Times New Roman" w:hAnsi="Times New Roman" w:cs="Times New Roman"/>
          <w:sz w:val="24"/>
          <w:szCs w:val="24"/>
          <w:lang w:val="pt-PT"/>
        </w:rPr>
        <w:t xml:space="preserve"> da </w:t>
      </w:r>
      <w:r w:rsidR="0001044B" w:rsidRPr="00615295">
        <w:rPr>
          <w:rFonts w:ascii="Times New Roman" w:hAnsi="Times New Roman" w:cs="Times New Roman"/>
          <w:sz w:val="24"/>
          <w:szCs w:val="24"/>
          <w:lang w:val="pt-PT"/>
        </w:rPr>
        <w:t>AMA, tudo ficaria aprisionado nas</w:t>
      </w:r>
      <w:r w:rsidR="00751AC0" w:rsidRPr="00615295">
        <w:rPr>
          <w:rFonts w:ascii="Times New Roman" w:hAnsi="Times New Roman" w:cs="Times New Roman"/>
          <w:sz w:val="24"/>
          <w:szCs w:val="24"/>
          <w:lang w:val="pt-PT"/>
        </w:rPr>
        <w:t xml:space="preserve"> malha</w:t>
      </w:r>
      <w:r w:rsidR="0001044B" w:rsidRPr="00615295">
        <w:rPr>
          <w:rFonts w:ascii="Times New Roman" w:hAnsi="Times New Roman" w:cs="Times New Roman"/>
          <w:sz w:val="24"/>
          <w:szCs w:val="24"/>
          <w:lang w:val="pt-PT"/>
        </w:rPr>
        <w:t>s da socialização.</w:t>
      </w:r>
    </w:p>
    <w:p w:rsidR="00060214" w:rsidRPr="00615295" w:rsidRDefault="00877457" w:rsidP="008861E7">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F</w:t>
      </w:r>
      <w:r w:rsidR="00B045C5" w:rsidRPr="00615295">
        <w:rPr>
          <w:rFonts w:ascii="Times New Roman" w:hAnsi="Times New Roman" w:cs="Times New Roman"/>
          <w:lang w:val="pt-PT"/>
        </w:rPr>
        <w:t>ormação</w:t>
      </w:r>
      <w:r w:rsidR="00144B54" w:rsidRPr="00615295">
        <w:rPr>
          <w:rFonts w:ascii="Times New Roman" w:hAnsi="Times New Roman" w:cs="Times New Roman"/>
          <w:lang w:val="pt-PT"/>
        </w:rPr>
        <w:t xml:space="preserve"> é um processo de </w:t>
      </w:r>
      <w:r w:rsidR="00B77ADD" w:rsidRPr="00615295">
        <w:rPr>
          <w:rFonts w:ascii="Times New Roman" w:hAnsi="Times New Roman" w:cs="Times New Roman"/>
          <w:lang w:val="pt-PT"/>
        </w:rPr>
        <w:t>devir humano</w:t>
      </w:r>
      <w:r w:rsidR="00B045C5" w:rsidRPr="00615295">
        <w:rPr>
          <w:rFonts w:ascii="Times New Roman" w:hAnsi="Times New Roman" w:cs="Times New Roman"/>
          <w:lang w:val="pt-PT"/>
        </w:rPr>
        <w:t>,</w:t>
      </w:r>
      <w:r w:rsidR="00144B54" w:rsidRPr="00615295">
        <w:rPr>
          <w:rFonts w:ascii="Times New Roman" w:hAnsi="Times New Roman" w:cs="Times New Roman"/>
          <w:lang w:val="pt-PT"/>
        </w:rPr>
        <w:t xml:space="preserve"> mediante o qual o </w:t>
      </w:r>
      <w:proofErr w:type="gramStart"/>
      <w:r w:rsidR="00144B54" w:rsidRPr="00615295">
        <w:rPr>
          <w:rFonts w:ascii="Times New Roman" w:hAnsi="Times New Roman" w:cs="Times New Roman"/>
          <w:lang w:val="pt-PT"/>
        </w:rPr>
        <w:t>individuo</w:t>
      </w:r>
      <w:proofErr w:type="gramEnd"/>
      <w:r w:rsidR="00144B54" w:rsidRPr="00615295">
        <w:rPr>
          <w:rFonts w:ascii="Times New Roman" w:hAnsi="Times New Roman" w:cs="Times New Roman"/>
          <w:lang w:val="pt-PT"/>
        </w:rPr>
        <w:t xml:space="preserve"> natural devém um ser cultural, uma pessoa – é bom lembrar que o sentido dessa categoria envolve um complexo conjunto de dimensões que o verbo formar tenta expressar: constituir, compor, coordenar, fundar, criar, instituir-se, colocar-se ao lado de, desenvolver-se, dar-se a ser. É relativamente observar que o seu sentido rico é aquele verbo reflexivo, como que indicando é uma acção cujo agente </w:t>
      </w:r>
      <w:r w:rsidR="00B77ADD" w:rsidRPr="00615295">
        <w:rPr>
          <w:rFonts w:ascii="Times New Roman" w:hAnsi="Times New Roman" w:cs="Times New Roman"/>
          <w:lang w:val="pt-PT"/>
        </w:rPr>
        <w:t>só</w:t>
      </w:r>
      <w:r w:rsidR="00144B54" w:rsidRPr="00615295">
        <w:rPr>
          <w:rFonts w:ascii="Times New Roman" w:hAnsi="Times New Roman" w:cs="Times New Roman"/>
          <w:lang w:val="pt-PT"/>
        </w:rPr>
        <w:t xml:space="preserve"> pode ser o próprio sujeito. Nessa linha afasta-se alguns dos seus cognatos, por incompletude</w:t>
      </w:r>
      <w:r w:rsidR="000838FD" w:rsidRPr="00615295">
        <w:rPr>
          <w:rFonts w:ascii="Times New Roman" w:hAnsi="Times New Roman" w:cs="Times New Roman"/>
          <w:lang w:val="pt-PT"/>
        </w:rPr>
        <w:t xml:space="preserve">, como formar, reformar e </w:t>
      </w:r>
      <w:r w:rsidR="00B77ADD" w:rsidRPr="00615295">
        <w:rPr>
          <w:rFonts w:ascii="Times New Roman" w:hAnsi="Times New Roman" w:cs="Times New Roman"/>
          <w:lang w:val="pt-PT"/>
        </w:rPr>
        <w:t>repudiar</w:t>
      </w:r>
      <w:r w:rsidR="000838FD" w:rsidRPr="00615295">
        <w:rPr>
          <w:rFonts w:ascii="Times New Roman" w:hAnsi="Times New Roman" w:cs="Times New Roman"/>
          <w:lang w:val="pt-PT"/>
        </w:rPr>
        <w:t xml:space="preserve"> outros por total incompatibilidade</w:t>
      </w:r>
      <w:r w:rsidRPr="00615295">
        <w:rPr>
          <w:rFonts w:ascii="Times New Roman" w:hAnsi="Times New Roman" w:cs="Times New Roman"/>
          <w:lang w:val="pt-PT"/>
        </w:rPr>
        <w:t>, como conformar e def</w:t>
      </w:r>
      <w:r w:rsidR="000838FD" w:rsidRPr="00615295">
        <w:rPr>
          <w:rFonts w:ascii="Times New Roman" w:hAnsi="Times New Roman" w:cs="Times New Roman"/>
          <w:lang w:val="pt-PT"/>
        </w:rPr>
        <w:t>ormar</w:t>
      </w:r>
      <w:r w:rsidRPr="00615295">
        <w:rPr>
          <w:rFonts w:ascii="Times New Roman" w:hAnsi="Times New Roman" w:cs="Times New Roman"/>
          <w:lang w:val="pt-PT"/>
        </w:rPr>
        <w:t xml:space="preserve"> (Severino, 2006:621).</w:t>
      </w:r>
    </w:p>
    <w:p w:rsidR="00A71648" w:rsidRPr="00615295" w:rsidRDefault="00B77ADD"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Discutindo</w:t>
      </w:r>
      <w:r w:rsidR="00A13228" w:rsidRPr="00615295">
        <w:rPr>
          <w:rFonts w:ascii="Times New Roman" w:hAnsi="Times New Roman" w:cs="Times New Roman"/>
          <w:sz w:val="24"/>
          <w:szCs w:val="24"/>
          <w:lang w:val="pt-PT"/>
        </w:rPr>
        <w:t xml:space="preserve"> a </w:t>
      </w:r>
      <w:r w:rsidRPr="00615295">
        <w:rPr>
          <w:rFonts w:ascii="Times New Roman" w:hAnsi="Times New Roman" w:cs="Times New Roman"/>
          <w:sz w:val="24"/>
          <w:szCs w:val="24"/>
          <w:lang w:val="pt-PT"/>
        </w:rPr>
        <w:t>opinião</w:t>
      </w:r>
      <w:r w:rsidR="00A13228" w:rsidRPr="00615295">
        <w:rPr>
          <w:rFonts w:ascii="Times New Roman" w:hAnsi="Times New Roman" w:cs="Times New Roman"/>
          <w:sz w:val="24"/>
          <w:szCs w:val="24"/>
          <w:lang w:val="pt-PT"/>
        </w:rPr>
        <w:t xml:space="preserve"> do autor</w:t>
      </w:r>
      <w:r w:rsidR="005376EF" w:rsidRPr="00615295">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recambia</w:t>
      </w:r>
      <w:r w:rsidR="005376EF" w:rsidRPr="00615295">
        <w:rPr>
          <w:rFonts w:ascii="Times New Roman" w:hAnsi="Times New Roman" w:cs="Times New Roman"/>
          <w:sz w:val="24"/>
          <w:szCs w:val="24"/>
          <w:lang w:val="pt-PT"/>
        </w:rPr>
        <w:t xml:space="preserve"> que a busca de superação de instrumentalização da formação, especialmente no caso dos marinheiros tem gerado uma</w:t>
      </w:r>
      <w:r>
        <w:rPr>
          <w:rFonts w:ascii="Times New Roman" w:hAnsi="Times New Roman" w:cs="Times New Roman"/>
          <w:sz w:val="24"/>
          <w:szCs w:val="24"/>
          <w:lang w:val="pt-PT"/>
        </w:rPr>
        <w:t xml:space="preserve"> missão crítica que busca </w:t>
      </w:r>
      <w:proofErr w:type="gramStart"/>
      <w:r>
        <w:rPr>
          <w:rFonts w:ascii="Times New Roman" w:hAnsi="Times New Roman" w:cs="Times New Roman"/>
          <w:sz w:val="24"/>
          <w:szCs w:val="24"/>
          <w:lang w:val="pt-PT"/>
        </w:rPr>
        <w:t>situa</w:t>
      </w:r>
      <w:r w:rsidRPr="00615295">
        <w:rPr>
          <w:rFonts w:ascii="Times New Roman" w:hAnsi="Times New Roman" w:cs="Times New Roman"/>
          <w:sz w:val="24"/>
          <w:szCs w:val="24"/>
          <w:lang w:val="pt-PT"/>
        </w:rPr>
        <w:t>-</w:t>
      </w:r>
      <w:proofErr w:type="gramEnd"/>
      <w:r w:rsidRPr="00615295">
        <w:rPr>
          <w:rFonts w:ascii="Times New Roman" w:hAnsi="Times New Roman" w:cs="Times New Roman"/>
          <w:sz w:val="24"/>
          <w:szCs w:val="24"/>
          <w:lang w:val="pt-PT"/>
        </w:rPr>
        <w:t>la</w:t>
      </w:r>
      <w:r w:rsidR="005376EF" w:rsidRPr="00615295">
        <w:rPr>
          <w:rFonts w:ascii="Times New Roman" w:hAnsi="Times New Roman" w:cs="Times New Roman"/>
          <w:sz w:val="24"/>
          <w:szCs w:val="24"/>
          <w:lang w:val="pt-PT"/>
        </w:rPr>
        <w:t xml:space="preserve"> em contextos concretos, não apenas aquisição de destrezas, mais </w:t>
      </w:r>
      <w:r w:rsidRPr="00615295">
        <w:rPr>
          <w:rFonts w:ascii="Times New Roman" w:hAnsi="Times New Roman" w:cs="Times New Roman"/>
          <w:sz w:val="24"/>
          <w:szCs w:val="24"/>
          <w:lang w:val="pt-PT"/>
        </w:rPr>
        <w:t>também</w:t>
      </w:r>
      <w:r w:rsidR="005376EF" w:rsidRPr="00615295">
        <w:rPr>
          <w:rFonts w:ascii="Times New Roman" w:hAnsi="Times New Roman" w:cs="Times New Roman"/>
          <w:sz w:val="24"/>
          <w:szCs w:val="24"/>
          <w:lang w:val="pt-PT"/>
        </w:rPr>
        <w:t xml:space="preserve"> como constituição do sujeito, de maneira que a formação naval é tomada não como uma actividade de aprendizagem situada em tempos e espaços específicos, mas também como uma acção vital da construção de si próprio.  </w:t>
      </w:r>
    </w:p>
    <w:p w:rsidR="00AD4B0A" w:rsidRPr="00615295" w:rsidRDefault="00083342"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formação naval nas escolas das FADM, deve se espelhar na relevância política, cientí</w:t>
      </w:r>
      <w:r w:rsidR="00A3575E" w:rsidRPr="00615295">
        <w:rPr>
          <w:rFonts w:ascii="Times New Roman" w:hAnsi="Times New Roman" w:cs="Times New Roman"/>
          <w:sz w:val="24"/>
          <w:szCs w:val="24"/>
          <w:lang w:val="pt-PT"/>
        </w:rPr>
        <w:t>fi</w:t>
      </w:r>
      <w:r w:rsidRPr="00615295">
        <w:rPr>
          <w:rFonts w:ascii="Times New Roman" w:hAnsi="Times New Roman" w:cs="Times New Roman"/>
          <w:sz w:val="24"/>
          <w:szCs w:val="24"/>
          <w:lang w:val="pt-PT"/>
        </w:rPr>
        <w:t xml:space="preserve">ca e técnica, a exemplo disso é a formação dos operadores de lanchas rápidas na ENP, onde existem recursos e também requisitos básicos para </w:t>
      </w:r>
      <w:r w:rsidR="00AD4B0A" w:rsidRPr="00615295">
        <w:rPr>
          <w:rFonts w:ascii="Times New Roman" w:hAnsi="Times New Roman" w:cs="Times New Roman"/>
          <w:sz w:val="24"/>
          <w:szCs w:val="24"/>
          <w:lang w:val="pt-PT"/>
        </w:rPr>
        <w:t xml:space="preserve">a admissão da formação vigente. Contudo a formação </w:t>
      </w:r>
      <w:r w:rsidR="00AD4B0A" w:rsidRPr="00615295">
        <w:rPr>
          <w:rFonts w:ascii="Times New Roman" w:hAnsi="Times New Roman" w:cs="Times New Roman"/>
          <w:sz w:val="24"/>
          <w:szCs w:val="24"/>
          <w:lang w:val="pt-PT"/>
        </w:rPr>
        <w:lastRenderedPageBreak/>
        <w:t>naval da Academia Militar não apresenta não apresenta aquilo que é uma formação sistematizada da cultura naval.</w:t>
      </w:r>
    </w:p>
    <w:p w:rsidR="00185C72" w:rsidRPr="00615295" w:rsidRDefault="00185C72"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Para formar um marinheiro, devemos fazer mais do que capacita-lo com técnicas, mais do reproduzir, </w:t>
      </w:r>
      <w:r w:rsidR="00B77ADD" w:rsidRPr="00615295">
        <w:rPr>
          <w:rFonts w:ascii="Times New Roman" w:hAnsi="Times New Roman" w:cs="Times New Roman"/>
          <w:sz w:val="24"/>
          <w:szCs w:val="24"/>
          <w:lang w:val="pt-PT"/>
        </w:rPr>
        <w:t>deve</w:t>
      </w:r>
      <w:r w:rsidR="00B77ADD">
        <w:rPr>
          <w:rFonts w:ascii="Times New Roman" w:hAnsi="Times New Roman" w:cs="Times New Roman"/>
          <w:sz w:val="24"/>
          <w:szCs w:val="24"/>
          <w:lang w:val="pt-PT"/>
        </w:rPr>
        <w:t>r</w:t>
      </w:r>
      <w:r w:rsidR="00B77ADD" w:rsidRPr="00615295">
        <w:rPr>
          <w:rFonts w:ascii="Times New Roman" w:hAnsi="Times New Roman" w:cs="Times New Roman"/>
          <w:sz w:val="24"/>
          <w:szCs w:val="24"/>
          <w:lang w:val="pt-PT"/>
        </w:rPr>
        <w:t>mos</w:t>
      </w:r>
      <w:r w:rsidRPr="00615295">
        <w:rPr>
          <w:rFonts w:ascii="Times New Roman" w:hAnsi="Times New Roman" w:cs="Times New Roman"/>
          <w:sz w:val="24"/>
          <w:szCs w:val="24"/>
          <w:lang w:val="pt-PT"/>
        </w:rPr>
        <w:t xml:space="preserve"> transforma-lo e permitir que seja </w:t>
      </w:r>
      <w:r w:rsidR="00B77ADD" w:rsidRPr="00615295">
        <w:rPr>
          <w:rFonts w:ascii="Times New Roman" w:hAnsi="Times New Roman" w:cs="Times New Roman"/>
          <w:sz w:val="24"/>
          <w:szCs w:val="24"/>
          <w:lang w:val="pt-PT"/>
        </w:rPr>
        <w:t>redignificado</w:t>
      </w:r>
      <w:r w:rsidRPr="00615295">
        <w:rPr>
          <w:rFonts w:ascii="Times New Roman" w:hAnsi="Times New Roman" w:cs="Times New Roman"/>
          <w:sz w:val="24"/>
          <w:szCs w:val="24"/>
          <w:lang w:val="pt-PT"/>
        </w:rPr>
        <w:t xml:space="preserve"> e reconfigurado no futuro. </w:t>
      </w:r>
    </w:p>
    <w:p w:rsidR="005B02D0" w:rsidRPr="00615295" w:rsidRDefault="00185C72"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formação naval deve</w:t>
      </w:r>
      <w:r w:rsidR="0048401C" w:rsidRPr="00615295">
        <w:rPr>
          <w:rFonts w:ascii="Times New Roman" w:hAnsi="Times New Roman" w:cs="Times New Roman"/>
          <w:sz w:val="24"/>
          <w:szCs w:val="24"/>
          <w:lang w:val="pt-PT"/>
        </w:rPr>
        <w:t xml:space="preserve"> ser levada em conta ao seu contexto e proporcionar a aquisição das correntes motoras, o entendimento da arte naval como factor </w:t>
      </w:r>
      <w:r w:rsidR="00B77ADD" w:rsidRPr="00615295">
        <w:rPr>
          <w:rFonts w:ascii="Times New Roman" w:hAnsi="Times New Roman" w:cs="Times New Roman"/>
          <w:sz w:val="24"/>
          <w:szCs w:val="24"/>
          <w:lang w:val="pt-PT"/>
        </w:rPr>
        <w:t>cultural</w:t>
      </w:r>
      <w:r w:rsidR="0048401C" w:rsidRPr="00615295">
        <w:rPr>
          <w:rFonts w:ascii="Times New Roman" w:hAnsi="Times New Roman" w:cs="Times New Roman"/>
          <w:sz w:val="24"/>
          <w:szCs w:val="24"/>
          <w:lang w:val="pt-PT"/>
        </w:rPr>
        <w:t>, estimulando os sentimentos, cooperação, autonomia e criatividade, assim como os valores éticos, sociais e morais, para que o marinheiro seja</w:t>
      </w:r>
      <w:r w:rsidR="007A592B" w:rsidRPr="00615295">
        <w:rPr>
          <w:rFonts w:ascii="Times New Roman" w:hAnsi="Times New Roman" w:cs="Times New Roman"/>
          <w:sz w:val="24"/>
          <w:szCs w:val="24"/>
          <w:lang w:val="pt-PT"/>
        </w:rPr>
        <w:t xml:space="preserve"> </w:t>
      </w:r>
      <w:r w:rsidR="0048401C" w:rsidRPr="00615295">
        <w:rPr>
          <w:rFonts w:ascii="Times New Roman" w:hAnsi="Times New Roman" w:cs="Times New Roman"/>
          <w:sz w:val="24"/>
          <w:szCs w:val="24"/>
          <w:lang w:val="pt-PT"/>
        </w:rPr>
        <w:t>um agente transformador do seu habitat</w:t>
      </w:r>
      <w:r w:rsidR="00BD3E74" w:rsidRPr="00615295">
        <w:rPr>
          <w:rFonts w:ascii="Times New Roman" w:hAnsi="Times New Roman" w:cs="Times New Roman"/>
          <w:sz w:val="24"/>
          <w:szCs w:val="24"/>
          <w:lang w:val="pt-PT"/>
        </w:rPr>
        <w:t>.</w:t>
      </w:r>
    </w:p>
    <w:p w:rsidR="00395B9A" w:rsidRPr="00615295" w:rsidRDefault="00395B9A"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Para </w:t>
      </w:r>
      <w:proofErr w:type="spellStart"/>
      <w:r w:rsidRPr="00615295">
        <w:rPr>
          <w:rFonts w:ascii="Times New Roman" w:hAnsi="Times New Roman" w:cs="Times New Roman"/>
          <w:sz w:val="24"/>
          <w:szCs w:val="24"/>
          <w:lang w:val="pt-PT"/>
        </w:rPr>
        <w:t>Liban</w:t>
      </w:r>
      <w:r w:rsidR="004A5388" w:rsidRPr="00615295">
        <w:rPr>
          <w:rFonts w:ascii="Times New Roman" w:hAnsi="Times New Roman" w:cs="Times New Roman"/>
          <w:sz w:val="24"/>
          <w:szCs w:val="24"/>
          <w:lang w:val="pt-PT"/>
        </w:rPr>
        <w:t>i</w:t>
      </w:r>
      <w:r w:rsidRPr="00615295">
        <w:rPr>
          <w:rFonts w:ascii="Times New Roman" w:hAnsi="Times New Roman" w:cs="Times New Roman"/>
          <w:sz w:val="24"/>
          <w:szCs w:val="24"/>
          <w:lang w:val="pt-PT"/>
        </w:rPr>
        <w:t>o</w:t>
      </w:r>
      <w:proofErr w:type="spellEnd"/>
      <w:r w:rsidRPr="00615295">
        <w:rPr>
          <w:rFonts w:ascii="Times New Roman" w:hAnsi="Times New Roman" w:cs="Times New Roman"/>
          <w:sz w:val="24"/>
          <w:szCs w:val="24"/>
          <w:lang w:val="pt-PT"/>
        </w:rPr>
        <w:t xml:space="preserve"> (2001</w:t>
      </w:r>
      <w:r w:rsidR="005642C5" w:rsidRPr="00615295">
        <w:rPr>
          <w:rFonts w:ascii="Times New Roman" w:hAnsi="Times New Roman" w:cs="Times New Roman"/>
          <w:sz w:val="24"/>
          <w:szCs w:val="24"/>
          <w:lang w:val="pt-PT"/>
        </w:rPr>
        <w:t>:13-14</w:t>
      </w:r>
      <w:r w:rsidRPr="00615295">
        <w:rPr>
          <w:rFonts w:ascii="Times New Roman" w:hAnsi="Times New Roman" w:cs="Times New Roman"/>
          <w:sz w:val="24"/>
          <w:szCs w:val="24"/>
          <w:lang w:val="pt-PT"/>
        </w:rPr>
        <w:t>) formar é um investimento pessoal de busca de conhecimento:</w:t>
      </w:r>
    </w:p>
    <w:p w:rsidR="00395B9A" w:rsidRPr="00615295" w:rsidRDefault="00395B9A" w:rsidP="008861E7">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 xml:space="preserve">Formar-se em tomar em suas mãos próprio desenvolvimento e destino num duplo movimento de ampliação de suas qualidades humanas, profissionais, religiosas e de </w:t>
      </w:r>
      <w:r w:rsidR="00B77ADD" w:rsidRPr="00615295">
        <w:rPr>
          <w:rFonts w:ascii="Times New Roman" w:hAnsi="Times New Roman" w:cs="Times New Roman"/>
          <w:lang w:val="pt-PT"/>
        </w:rPr>
        <w:t>compromisso</w:t>
      </w:r>
      <w:r w:rsidRPr="00615295">
        <w:rPr>
          <w:rFonts w:ascii="Times New Roman" w:hAnsi="Times New Roman" w:cs="Times New Roman"/>
          <w:lang w:val="pt-PT"/>
        </w:rPr>
        <w:t xml:space="preserve"> com a transformação da sociedade em que se vive […</w:t>
      </w:r>
      <w:r w:rsidR="005642C5" w:rsidRPr="00615295">
        <w:rPr>
          <w:rFonts w:ascii="Times New Roman" w:hAnsi="Times New Roman" w:cs="Times New Roman"/>
          <w:lang w:val="pt-PT"/>
        </w:rPr>
        <w:t xml:space="preserve">] </w:t>
      </w:r>
      <w:r w:rsidRPr="00615295">
        <w:rPr>
          <w:rFonts w:ascii="Times New Roman" w:hAnsi="Times New Roman" w:cs="Times New Roman"/>
          <w:lang w:val="pt-PT"/>
        </w:rPr>
        <w:t xml:space="preserve">é passar do processo </w:t>
      </w:r>
      <w:r w:rsidR="00B77ADD" w:rsidRPr="00615295">
        <w:rPr>
          <w:rFonts w:ascii="Times New Roman" w:hAnsi="Times New Roman" w:cs="Times New Roman"/>
          <w:lang w:val="pt-PT"/>
        </w:rPr>
        <w:t>construtivo</w:t>
      </w:r>
      <w:r w:rsidRPr="00615295">
        <w:rPr>
          <w:rFonts w:ascii="Times New Roman" w:hAnsi="Times New Roman" w:cs="Times New Roman"/>
          <w:lang w:val="pt-PT"/>
        </w:rPr>
        <w:t xml:space="preserve"> da cidade</w:t>
      </w:r>
      <w:r w:rsidR="005642C5" w:rsidRPr="00615295">
        <w:rPr>
          <w:rFonts w:ascii="Times New Roman" w:hAnsi="Times New Roman" w:cs="Times New Roman"/>
          <w:lang w:val="pt-PT"/>
        </w:rPr>
        <w:t xml:space="preserve"> […] na obra conjunta, colectiva, de construir a vida do </w:t>
      </w:r>
      <w:r w:rsidR="00B77ADD" w:rsidRPr="00615295">
        <w:rPr>
          <w:rFonts w:ascii="Times New Roman" w:hAnsi="Times New Roman" w:cs="Times New Roman"/>
          <w:lang w:val="pt-PT"/>
        </w:rPr>
        <w:t>convívio</w:t>
      </w:r>
      <w:r w:rsidR="005642C5" w:rsidRPr="00615295">
        <w:rPr>
          <w:rFonts w:ascii="Times New Roman" w:hAnsi="Times New Roman" w:cs="Times New Roman"/>
          <w:lang w:val="pt-PT"/>
        </w:rPr>
        <w:t xml:space="preserve"> humano e </w:t>
      </w:r>
      <w:r w:rsidR="00B77ADD" w:rsidRPr="00615295">
        <w:rPr>
          <w:rFonts w:ascii="Times New Roman" w:hAnsi="Times New Roman" w:cs="Times New Roman"/>
          <w:lang w:val="pt-PT"/>
        </w:rPr>
        <w:t>saudável</w:t>
      </w:r>
      <w:r w:rsidR="005642C5" w:rsidRPr="00615295">
        <w:rPr>
          <w:rFonts w:ascii="Times New Roman" w:hAnsi="Times New Roman" w:cs="Times New Roman"/>
          <w:lang w:val="pt-PT"/>
        </w:rPr>
        <w:t>.</w:t>
      </w:r>
    </w:p>
    <w:p w:rsidR="007975C7" w:rsidRPr="00615295" w:rsidRDefault="006E099C"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formação como conceito e prática, tem vindo assumir contornos muito variados. Como conceito, tanto identificada com o conceito de educação, quando assim</w:t>
      </w:r>
      <w:r w:rsidR="00590AA0" w:rsidRPr="00615295">
        <w:rPr>
          <w:rFonts w:ascii="Times New Roman" w:hAnsi="Times New Roman" w:cs="Times New Roman"/>
          <w:sz w:val="24"/>
          <w:szCs w:val="24"/>
          <w:lang w:val="pt-PT"/>
        </w:rPr>
        <w:t>ila</w:t>
      </w:r>
      <w:r w:rsidRPr="00615295">
        <w:rPr>
          <w:rFonts w:ascii="Times New Roman" w:hAnsi="Times New Roman" w:cs="Times New Roman"/>
          <w:sz w:val="24"/>
          <w:szCs w:val="24"/>
          <w:lang w:val="pt-PT"/>
        </w:rPr>
        <w:t xml:space="preserve">da pelos contextos organizacionais escolares ou quando se fala da educação permanente e educação ou formação ao longo da vida, como lhe é </w:t>
      </w:r>
      <w:r w:rsidR="00B77ADD" w:rsidRPr="00615295">
        <w:rPr>
          <w:rFonts w:ascii="Times New Roman" w:hAnsi="Times New Roman" w:cs="Times New Roman"/>
          <w:sz w:val="24"/>
          <w:szCs w:val="24"/>
          <w:lang w:val="pt-PT"/>
        </w:rPr>
        <w:t>atribuída</w:t>
      </w:r>
      <w:r w:rsidRPr="00615295">
        <w:rPr>
          <w:rFonts w:ascii="Times New Roman" w:hAnsi="Times New Roman" w:cs="Times New Roman"/>
          <w:sz w:val="24"/>
          <w:szCs w:val="24"/>
          <w:lang w:val="pt-PT"/>
        </w:rPr>
        <w:t xml:space="preserve"> alguma especificidade e autonomia em face aos conceitos da educação, instrução e ensino (</w:t>
      </w:r>
      <w:proofErr w:type="spellStart"/>
      <w:r w:rsidRPr="00615295">
        <w:rPr>
          <w:rFonts w:ascii="Times New Roman" w:hAnsi="Times New Roman" w:cs="Times New Roman"/>
          <w:sz w:val="24"/>
          <w:szCs w:val="24"/>
          <w:lang w:val="pt-PT"/>
        </w:rPr>
        <w:t>Fabre</w:t>
      </w:r>
      <w:proofErr w:type="spellEnd"/>
      <w:r w:rsidR="00B77ADD">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&amp;</w:t>
      </w:r>
      <w:r w:rsidR="00B77ADD">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Allien</w:t>
      </w:r>
      <w:proofErr w:type="spellEnd"/>
      <w:r w:rsidRPr="00615295">
        <w:rPr>
          <w:rFonts w:ascii="Times New Roman" w:hAnsi="Times New Roman" w:cs="Times New Roman"/>
          <w:sz w:val="24"/>
          <w:szCs w:val="24"/>
          <w:lang w:val="pt-PT"/>
        </w:rPr>
        <w:t>,</w:t>
      </w:r>
      <w:r w:rsidR="00B77ADD">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1995-1996).</w:t>
      </w:r>
    </w:p>
    <w:p w:rsidR="006E099C" w:rsidRPr="00615295" w:rsidRDefault="006E099C"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Os autores citados ainda atribuem o conceito formação, como conceito e prática, um significado </w:t>
      </w:r>
      <w:r w:rsidR="00EB5FCA" w:rsidRPr="00615295">
        <w:rPr>
          <w:rFonts w:ascii="Times New Roman" w:hAnsi="Times New Roman" w:cs="Times New Roman"/>
          <w:sz w:val="24"/>
          <w:szCs w:val="24"/>
          <w:lang w:val="pt-PT"/>
        </w:rPr>
        <w:t xml:space="preserve">relativamente distinto e autónomo em face do que é </w:t>
      </w:r>
      <w:r w:rsidR="00B77ADD" w:rsidRPr="00615295">
        <w:rPr>
          <w:rFonts w:ascii="Times New Roman" w:hAnsi="Times New Roman" w:cs="Times New Roman"/>
          <w:sz w:val="24"/>
          <w:szCs w:val="24"/>
          <w:lang w:val="pt-PT"/>
        </w:rPr>
        <w:t>definido</w:t>
      </w:r>
      <w:r w:rsidR="00EB5FCA" w:rsidRPr="00615295">
        <w:rPr>
          <w:rFonts w:ascii="Times New Roman" w:hAnsi="Times New Roman" w:cs="Times New Roman"/>
          <w:sz w:val="24"/>
          <w:szCs w:val="24"/>
          <w:lang w:val="pt-PT"/>
        </w:rPr>
        <w:t xml:space="preserve"> como educação.</w:t>
      </w:r>
    </w:p>
    <w:p w:rsidR="00EB5FCA" w:rsidRPr="00615295" w:rsidRDefault="00EB5FCA"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Para Pierre </w:t>
      </w:r>
      <w:proofErr w:type="spellStart"/>
      <w:r w:rsidRPr="00615295">
        <w:rPr>
          <w:rFonts w:ascii="Times New Roman" w:hAnsi="Times New Roman" w:cs="Times New Roman"/>
          <w:sz w:val="24"/>
          <w:szCs w:val="24"/>
          <w:lang w:val="pt-PT"/>
        </w:rPr>
        <w:t>Goguelin</w:t>
      </w:r>
      <w:proofErr w:type="spellEnd"/>
      <w:r w:rsidRPr="00615295">
        <w:rPr>
          <w:rFonts w:ascii="Times New Roman" w:hAnsi="Times New Roman" w:cs="Times New Roman"/>
          <w:sz w:val="24"/>
          <w:szCs w:val="24"/>
          <w:lang w:val="pt-PT"/>
        </w:rPr>
        <w:t xml:space="preserve"> (199</w:t>
      </w:r>
      <w:r w:rsidR="002B40AB" w:rsidRPr="00615295">
        <w:rPr>
          <w:rFonts w:ascii="Times New Roman" w:hAnsi="Times New Roman" w:cs="Times New Roman"/>
          <w:sz w:val="24"/>
          <w:szCs w:val="24"/>
          <w:lang w:val="pt-PT"/>
        </w:rPr>
        <w:t>7), define a formação em quatro</w:t>
      </w:r>
      <w:r w:rsidRPr="00615295">
        <w:rPr>
          <w:rFonts w:ascii="Times New Roman" w:hAnsi="Times New Roman" w:cs="Times New Roman"/>
          <w:sz w:val="24"/>
          <w:szCs w:val="24"/>
          <w:lang w:val="pt-PT"/>
        </w:rPr>
        <w:t xml:space="preserve"> pólos:</w:t>
      </w:r>
    </w:p>
    <w:p w:rsidR="00EB5FCA" w:rsidRPr="00615295" w:rsidRDefault="00EB5FCA" w:rsidP="005C538E">
      <w:pPr>
        <w:pStyle w:val="PargrafodaLista"/>
        <w:numPr>
          <w:ilvl w:val="0"/>
          <w:numId w:val="12"/>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O pólo educar: trata-se de um conceito </w:t>
      </w:r>
      <w:r w:rsidR="00B77ADD" w:rsidRPr="00615295">
        <w:rPr>
          <w:rFonts w:ascii="Times New Roman" w:hAnsi="Times New Roman" w:cs="Times New Roman"/>
          <w:sz w:val="24"/>
          <w:szCs w:val="24"/>
          <w:lang w:val="pt-PT"/>
        </w:rPr>
        <w:t>abrangente</w:t>
      </w:r>
      <w:r w:rsidRPr="00615295">
        <w:rPr>
          <w:rFonts w:ascii="Times New Roman" w:hAnsi="Times New Roman" w:cs="Times New Roman"/>
          <w:sz w:val="24"/>
          <w:szCs w:val="24"/>
          <w:lang w:val="pt-PT"/>
        </w:rPr>
        <w:t xml:space="preserve"> que designa tanto o desenvolvimento intelectual ou moral como o físico.</w:t>
      </w:r>
    </w:p>
    <w:p w:rsidR="002B40AB" w:rsidRPr="00615295" w:rsidRDefault="00EB5FCA" w:rsidP="005C538E">
      <w:pPr>
        <w:pStyle w:val="PargrafodaLista"/>
        <w:numPr>
          <w:ilvl w:val="0"/>
          <w:numId w:val="12"/>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Pólo ensinar: aproxima-se dos vocábulos </w:t>
      </w:r>
      <w:r w:rsidR="00B77ADD" w:rsidRPr="00615295">
        <w:rPr>
          <w:rFonts w:ascii="Times New Roman" w:hAnsi="Times New Roman" w:cs="Times New Roman"/>
          <w:sz w:val="24"/>
          <w:szCs w:val="24"/>
          <w:lang w:val="pt-PT"/>
        </w:rPr>
        <w:t>aprender</w:t>
      </w:r>
      <w:r w:rsidRPr="00615295">
        <w:rPr>
          <w:rFonts w:ascii="Times New Roman" w:hAnsi="Times New Roman" w:cs="Times New Roman"/>
          <w:sz w:val="24"/>
          <w:szCs w:val="24"/>
          <w:lang w:val="pt-PT"/>
        </w:rPr>
        <w:t xml:space="preserve">, explicar, </w:t>
      </w:r>
      <w:r w:rsidR="00B77ADD" w:rsidRPr="00615295">
        <w:rPr>
          <w:rFonts w:ascii="Times New Roman" w:hAnsi="Times New Roman" w:cs="Times New Roman"/>
          <w:sz w:val="24"/>
          <w:szCs w:val="24"/>
          <w:lang w:val="pt-PT"/>
        </w:rPr>
        <w:t>demonstrar</w:t>
      </w:r>
      <w:r w:rsidRPr="00615295">
        <w:rPr>
          <w:rFonts w:ascii="Times New Roman" w:hAnsi="Times New Roman" w:cs="Times New Roman"/>
          <w:sz w:val="24"/>
          <w:szCs w:val="24"/>
          <w:lang w:val="pt-PT"/>
        </w:rPr>
        <w:t xml:space="preserve"> e confere sentido </w:t>
      </w:r>
      <w:r w:rsidR="00B77ADD" w:rsidRPr="00615295">
        <w:rPr>
          <w:rFonts w:ascii="Times New Roman" w:hAnsi="Times New Roman" w:cs="Times New Roman"/>
          <w:sz w:val="24"/>
          <w:szCs w:val="24"/>
          <w:lang w:val="pt-PT"/>
        </w:rPr>
        <w:t>predominantemente</w:t>
      </w:r>
      <w:r w:rsidR="002B40AB" w:rsidRPr="00615295">
        <w:rPr>
          <w:rFonts w:ascii="Times New Roman" w:hAnsi="Times New Roman" w:cs="Times New Roman"/>
          <w:sz w:val="24"/>
          <w:szCs w:val="24"/>
          <w:lang w:val="pt-PT"/>
        </w:rPr>
        <w:t xml:space="preserve"> </w:t>
      </w:r>
      <w:r w:rsidR="00B77ADD" w:rsidRPr="00615295">
        <w:rPr>
          <w:rFonts w:ascii="Times New Roman" w:hAnsi="Times New Roman" w:cs="Times New Roman"/>
          <w:sz w:val="24"/>
          <w:szCs w:val="24"/>
          <w:lang w:val="pt-PT"/>
        </w:rPr>
        <w:t>operatório</w:t>
      </w:r>
      <w:r w:rsidR="002B40AB" w:rsidRPr="00615295">
        <w:rPr>
          <w:rFonts w:ascii="Times New Roman" w:hAnsi="Times New Roman" w:cs="Times New Roman"/>
          <w:sz w:val="24"/>
          <w:szCs w:val="24"/>
          <w:lang w:val="pt-PT"/>
        </w:rPr>
        <w:t xml:space="preserve"> ou </w:t>
      </w:r>
      <w:r w:rsidR="00B77ADD" w:rsidRPr="00615295">
        <w:rPr>
          <w:rFonts w:ascii="Times New Roman" w:hAnsi="Times New Roman" w:cs="Times New Roman"/>
          <w:sz w:val="24"/>
          <w:szCs w:val="24"/>
          <w:lang w:val="pt-PT"/>
        </w:rPr>
        <w:t>metrológico</w:t>
      </w:r>
      <w:r w:rsidR="002B40AB" w:rsidRPr="00615295">
        <w:rPr>
          <w:rFonts w:ascii="Times New Roman" w:hAnsi="Times New Roman" w:cs="Times New Roman"/>
          <w:sz w:val="24"/>
          <w:szCs w:val="24"/>
          <w:lang w:val="pt-PT"/>
        </w:rPr>
        <w:t xml:space="preserve"> e </w:t>
      </w:r>
      <w:r w:rsidR="00B77ADD" w:rsidRPr="00615295">
        <w:rPr>
          <w:rFonts w:ascii="Times New Roman" w:hAnsi="Times New Roman" w:cs="Times New Roman"/>
          <w:sz w:val="24"/>
          <w:szCs w:val="24"/>
          <w:lang w:val="pt-PT"/>
        </w:rPr>
        <w:t>institucional</w:t>
      </w:r>
      <w:r w:rsidR="002B40AB" w:rsidRPr="00615295">
        <w:rPr>
          <w:rFonts w:ascii="Times New Roman" w:hAnsi="Times New Roman" w:cs="Times New Roman"/>
          <w:sz w:val="24"/>
          <w:szCs w:val="24"/>
          <w:lang w:val="pt-PT"/>
        </w:rPr>
        <w:t xml:space="preserve">. O ensino é uma educação institucional que se exerce numa </w:t>
      </w:r>
      <w:r w:rsidR="00B77ADD" w:rsidRPr="00615295">
        <w:rPr>
          <w:rFonts w:ascii="Times New Roman" w:hAnsi="Times New Roman" w:cs="Times New Roman"/>
          <w:sz w:val="24"/>
          <w:szCs w:val="24"/>
          <w:lang w:val="pt-PT"/>
        </w:rPr>
        <w:t>instituição</w:t>
      </w:r>
      <w:r w:rsidR="002B40AB" w:rsidRPr="00615295">
        <w:rPr>
          <w:rFonts w:ascii="Times New Roman" w:hAnsi="Times New Roman" w:cs="Times New Roman"/>
          <w:sz w:val="24"/>
          <w:szCs w:val="24"/>
          <w:lang w:val="pt-PT"/>
        </w:rPr>
        <w:t xml:space="preserve"> </w:t>
      </w:r>
      <w:r w:rsidR="00B77ADD" w:rsidRPr="00615295">
        <w:rPr>
          <w:rFonts w:ascii="Times New Roman" w:hAnsi="Times New Roman" w:cs="Times New Roman"/>
          <w:sz w:val="24"/>
          <w:szCs w:val="24"/>
          <w:lang w:val="pt-PT"/>
        </w:rPr>
        <w:t>cujos</w:t>
      </w:r>
      <w:r w:rsidR="002B40AB" w:rsidRPr="00615295">
        <w:rPr>
          <w:rFonts w:ascii="Times New Roman" w:hAnsi="Times New Roman" w:cs="Times New Roman"/>
          <w:sz w:val="24"/>
          <w:szCs w:val="24"/>
          <w:lang w:val="pt-PT"/>
        </w:rPr>
        <w:t xml:space="preserve"> fins são </w:t>
      </w:r>
      <w:r w:rsidR="00B77ADD" w:rsidRPr="00615295">
        <w:rPr>
          <w:rFonts w:ascii="Times New Roman" w:hAnsi="Times New Roman" w:cs="Times New Roman"/>
          <w:sz w:val="24"/>
          <w:szCs w:val="24"/>
          <w:lang w:val="pt-PT"/>
        </w:rPr>
        <w:t>explícitos</w:t>
      </w:r>
      <w:r w:rsidR="002B40AB" w:rsidRPr="00615295">
        <w:rPr>
          <w:rFonts w:ascii="Times New Roman" w:hAnsi="Times New Roman" w:cs="Times New Roman"/>
          <w:sz w:val="24"/>
          <w:szCs w:val="24"/>
          <w:lang w:val="pt-PT"/>
        </w:rPr>
        <w:t xml:space="preserve">, os </w:t>
      </w:r>
      <w:r w:rsidR="00B77ADD" w:rsidRPr="00615295">
        <w:rPr>
          <w:rFonts w:ascii="Times New Roman" w:hAnsi="Times New Roman" w:cs="Times New Roman"/>
          <w:sz w:val="24"/>
          <w:szCs w:val="24"/>
          <w:lang w:val="pt-PT"/>
        </w:rPr>
        <w:t>métodos</w:t>
      </w:r>
      <w:r w:rsidR="002B40AB" w:rsidRPr="00615295">
        <w:rPr>
          <w:rFonts w:ascii="Times New Roman" w:hAnsi="Times New Roman" w:cs="Times New Roman"/>
          <w:sz w:val="24"/>
          <w:szCs w:val="24"/>
          <w:lang w:val="pt-PT"/>
        </w:rPr>
        <w:t xml:space="preserve"> codificados, e </w:t>
      </w:r>
      <w:proofErr w:type="gramStart"/>
      <w:r w:rsidR="002B40AB" w:rsidRPr="00615295">
        <w:rPr>
          <w:rFonts w:ascii="Times New Roman" w:hAnsi="Times New Roman" w:cs="Times New Roman"/>
          <w:sz w:val="24"/>
          <w:szCs w:val="24"/>
          <w:lang w:val="pt-PT"/>
        </w:rPr>
        <w:t>está asseguradas</w:t>
      </w:r>
      <w:proofErr w:type="gramEnd"/>
      <w:r w:rsidR="002B40AB" w:rsidRPr="00615295">
        <w:rPr>
          <w:rFonts w:ascii="Times New Roman" w:hAnsi="Times New Roman" w:cs="Times New Roman"/>
          <w:sz w:val="24"/>
          <w:szCs w:val="24"/>
          <w:lang w:val="pt-PT"/>
        </w:rPr>
        <w:t xml:space="preserve"> por profissionais.</w:t>
      </w:r>
    </w:p>
    <w:p w:rsidR="002B40AB" w:rsidRPr="00615295" w:rsidRDefault="002B40AB" w:rsidP="005C538E">
      <w:pPr>
        <w:pStyle w:val="PargrafodaLista"/>
        <w:numPr>
          <w:ilvl w:val="0"/>
          <w:numId w:val="12"/>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 xml:space="preserve">Pólo instruir: apela os conteúdos de transmitir, fornecendo </w:t>
      </w:r>
      <w:r w:rsidR="00762FCB" w:rsidRPr="00615295">
        <w:rPr>
          <w:rFonts w:ascii="Times New Roman" w:hAnsi="Times New Roman" w:cs="Times New Roman"/>
          <w:sz w:val="24"/>
          <w:szCs w:val="24"/>
          <w:lang w:val="pt-PT"/>
        </w:rPr>
        <w:t>espírito</w:t>
      </w:r>
      <w:r w:rsidRPr="00615295">
        <w:rPr>
          <w:rFonts w:ascii="Times New Roman" w:hAnsi="Times New Roman" w:cs="Times New Roman"/>
          <w:sz w:val="24"/>
          <w:szCs w:val="24"/>
          <w:lang w:val="pt-PT"/>
        </w:rPr>
        <w:t xml:space="preserve"> instrumentos intelectuais, informação </w:t>
      </w:r>
      <w:r w:rsidR="00762FCB" w:rsidRPr="00615295">
        <w:rPr>
          <w:rFonts w:ascii="Times New Roman" w:hAnsi="Times New Roman" w:cs="Times New Roman"/>
          <w:sz w:val="24"/>
          <w:szCs w:val="24"/>
          <w:lang w:val="pt-PT"/>
        </w:rPr>
        <w:t>esclarecedora</w:t>
      </w:r>
      <w:r w:rsidRPr="00615295">
        <w:rPr>
          <w:rFonts w:ascii="Times New Roman" w:hAnsi="Times New Roman" w:cs="Times New Roman"/>
          <w:sz w:val="24"/>
          <w:szCs w:val="24"/>
          <w:lang w:val="pt-PT"/>
        </w:rPr>
        <w:t>.</w:t>
      </w:r>
    </w:p>
    <w:p w:rsidR="00EB5FCA" w:rsidRPr="00615295" w:rsidRDefault="002B40AB" w:rsidP="005C538E">
      <w:pPr>
        <w:pStyle w:val="PargrafodaLista"/>
        <w:numPr>
          <w:ilvl w:val="0"/>
          <w:numId w:val="12"/>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 </w:t>
      </w:r>
      <w:r w:rsidR="00B16F1D" w:rsidRPr="00615295">
        <w:rPr>
          <w:rFonts w:ascii="Times New Roman" w:hAnsi="Times New Roman" w:cs="Times New Roman"/>
          <w:sz w:val="24"/>
          <w:szCs w:val="24"/>
          <w:lang w:val="pt-PT"/>
        </w:rPr>
        <w:t>Pólo formar: apela uma acção profunda e global da pessoa, neste caso transformação de todo o ser configurado saberes, saber fazer e saber ser.</w:t>
      </w:r>
    </w:p>
    <w:p w:rsidR="00B13816" w:rsidRPr="00615295" w:rsidRDefault="00B1381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Como construção </w:t>
      </w:r>
      <w:r w:rsidR="00762FCB" w:rsidRPr="00615295">
        <w:rPr>
          <w:rFonts w:ascii="Times New Roman" w:hAnsi="Times New Roman" w:cs="Times New Roman"/>
          <w:sz w:val="24"/>
          <w:szCs w:val="24"/>
          <w:lang w:val="pt-PT"/>
        </w:rPr>
        <w:t>da personalidade</w:t>
      </w:r>
      <w:r w:rsidRPr="00615295">
        <w:rPr>
          <w:rFonts w:ascii="Times New Roman" w:hAnsi="Times New Roman" w:cs="Times New Roman"/>
          <w:sz w:val="24"/>
          <w:szCs w:val="24"/>
          <w:lang w:val="pt-PT"/>
        </w:rPr>
        <w:t xml:space="preserve"> </w:t>
      </w:r>
      <w:r w:rsidR="00762FCB" w:rsidRPr="00615295">
        <w:rPr>
          <w:rFonts w:ascii="Times New Roman" w:hAnsi="Times New Roman" w:cs="Times New Roman"/>
          <w:sz w:val="24"/>
          <w:szCs w:val="24"/>
          <w:lang w:val="pt-PT"/>
        </w:rPr>
        <w:t>autónoma</w:t>
      </w:r>
      <w:r w:rsidRPr="00615295">
        <w:rPr>
          <w:rFonts w:ascii="Times New Roman" w:hAnsi="Times New Roman" w:cs="Times New Roman"/>
          <w:sz w:val="24"/>
          <w:szCs w:val="24"/>
          <w:lang w:val="pt-PT"/>
        </w:rPr>
        <w:t xml:space="preserve">, a formação naval plena é por vezes entendida como síntese superadora desses pólos, buscando a </w:t>
      </w:r>
      <w:r w:rsidR="00762FCB" w:rsidRPr="00615295">
        <w:rPr>
          <w:rFonts w:ascii="Times New Roman" w:hAnsi="Times New Roman" w:cs="Times New Roman"/>
          <w:sz w:val="24"/>
          <w:szCs w:val="24"/>
          <w:lang w:val="pt-PT"/>
        </w:rPr>
        <w:t>constituição</w:t>
      </w:r>
      <w:r w:rsidRPr="00615295">
        <w:rPr>
          <w:rFonts w:ascii="Times New Roman" w:hAnsi="Times New Roman" w:cs="Times New Roman"/>
          <w:sz w:val="24"/>
          <w:szCs w:val="24"/>
          <w:lang w:val="pt-PT"/>
        </w:rPr>
        <w:t xml:space="preserve"> daquele que, como individuo, participa conscientemente da construção da Marinha em conjunto com os demais. </w:t>
      </w:r>
    </w:p>
    <w:p w:rsidR="001733B4" w:rsidRPr="00615295" w:rsidRDefault="001733B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É neste contexto que consideramos ser relevante a formação naval</w:t>
      </w:r>
      <w:r w:rsidR="00433F25" w:rsidRPr="00615295">
        <w:rPr>
          <w:rFonts w:ascii="Times New Roman" w:hAnsi="Times New Roman" w:cs="Times New Roman"/>
          <w:sz w:val="24"/>
          <w:szCs w:val="24"/>
          <w:lang w:val="pt-PT"/>
        </w:rPr>
        <w:t xml:space="preserve"> na AM, como conceito e prática, a qual se configura com uma estreita aproximação da realidade actual das Marinhas de guerras. </w:t>
      </w:r>
    </w:p>
    <w:p w:rsidR="00AE1704" w:rsidRPr="00615295" w:rsidRDefault="00DA4290" w:rsidP="008861E7">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 acordo com </w:t>
      </w:r>
      <w:proofErr w:type="spellStart"/>
      <w:r w:rsidRPr="00615295">
        <w:rPr>
          <w:rFonts w:ascii="Times New Roman" w:hAnsi="Times New Roman" w:cs="Times New Roman"/>
          <w:sz w:val="24"/>
          <w:szCs w:val="24"/>
          <w:lang w:val="pt-PT"/>
        </w:rPr>
        <w:t>Nóvoa</w:t>
      </w:r>
      <w:proofErr w:type="spellEnd"/>
      <w:r w:rsidRPr="00615295">
        <w:rPr>
          <w:rFonts w:ascii="Times New Roman" w:hAnsi="Times New Roman" w:cs="Times New Roman"/>
          <w:sz w:val="24"/>
          <w:szCs w:val="24"/>
          <w:lang w:val="pt-PT"/>
        </w:rPr>
        <w:t xml:space="preserve"> &amp; </w:t>
      </w:r>
      <w:proofErr w:type="spellStart"/>
      <w:r w:rsidRPr="00615295">
        <w:rPr>
          <w:rFonts w:ascii="Times New Roman" w:hAnsi="Times New Roman" w:cs="Times New Roman"/>
          <w:sz w:val="24"/>
          <w:szCs w:val="24"/>
          <w:lang w:val="pt-PT"/>
        </w:rPr>
        <w:t>Finger</w:t>
      </w:r>
      <w:proofErr w:type="spellEnd"/>
      <w:r w:rsidRPr="00615295">
        <w:rPr>
          <w:rFonts w:ascii="Times New Roman" w:hAnsi="Times New Roman" w:cs="Times New Roman"/>
          <w:sz w:val="24"/>
          <w:szCs w:val="24"/>
          <w:lang w:val="pt-PT"/>
        </w:rPr>
        <w:t xml:space="preserve"> (1988:11) o processo de formação é a utilização da </w:t>
      </w:r>
      <w:r w:rsidR="00762FCB" w:rsidRPr="00615295">
        <w:rPr>
          <w:rFonts w:ascii="Times New Roman" w:hAnsi="Times New Roman" w:cs="Times New Roman"/>
          <w:sz w:val="24"/>
          <w:szCs w:val="24"/>
          <w:lang w:val="pt-PT"/>
        </w:rPr>
        <w:t>perspectiva teórica</w:t>
      </w:r>
      <w:r w:rsidR="00762FCB">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w:t>
      </w:r>
      <w:r w:rsidR="00762FCB">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metodológica das histórias de vida permanente ao longo da vida. Nas Ciências Humanas em geral, a partir da origem sociológica, coloca-se como metodologia de pesquisa, em educação centra-se nos processos formativos. Eles ainda dizem:</w:t>
      </w:r>
    </w:p>
    <w:p w:rsidR="007003DB" w:rsidRPr="00615295" w:rsidRDefault="00DA4290" w:rsidP="003724BA">
      <w:pPr>
        <w:spacing w:line="240" w:lineRule="auto"/>
        <w:ind w:left="2160"/>
        <w:jc w:val="both"/>
        <w:rPr>
          <w:rFonts w:ascii="Times New Roman" w:hAnsi="Times New Roman" w:cs="Times New Roman"/>
          <w:sz w:val="24"/>
          <w:szCs w:val="24"/>
          <w:lang w:val="pt-PT"/>
        </w:rPr>
      </w:pPr>
      <w:r w:rsidRPr="00615295">
        <w:rPr>
          <w:rFonts w:ascii="Times New Roman" w:hAnsi="Times New Roman" w:cs="Times New Roman"/>
          <w:lang w:val="pt-PT"/>
        </w:rPr>
        <w:t xml:space="preserve">[…] </w:t>
      </w:r>
      <w:r w:rsidR="00762FCB" w:rsidRPr="00615295">
        <w:rPr>
          <w:rFonts w:ascii="Times New Roman" w:hAnsi="Times New Roman" w:cs="Times New Roman"/>
          <w:lang w:val="pt-PT"/>
        </w:rPr>
        <w:t>Dar</w:t>
      </w:r>
      <w:r w:rsidRPr="00615295">
        <w:rPr>
          <w:rFonts w:ascii="Times New Roman" w:hAnsi="Times New Roman" w:cs="Times New Roman"/>
          <w:lang w:val="pt-PT"/>
        </w:rPr>
        <w:t xml:space="preserve"> a conhecer aos interessados pela problemática das ciências da educação e da formação dos adultos um conjunto de reflexões em torno da utilização das histórias de vida ou método biográfico ou das biografias educativas ou […] como instrumento de investigação</w:t>
      </w:r>
      <w:r w:rsidR="00762FCB">
        <w:rPr>
          <w:rFonts w:ascii="Times New Roman" w:hAnsi="Times New Roman" w:cs="Times New Roman"/>
          <w:lang w:val="pt-PT"/>
        </w:rPr>
        <w:t xml:space="preserve"> </w:t>
      </w:r>
      <w:r w:rsidRPr="00615295">
        <w:rPr>
          <w:rFonts w:ascii="Times New Roman" w:hAnsi="Times New Roman" w:cs="Times New Roman"/>
          <w:lang w:val="pt-PT"/>
        </w:rPr>
        <w:t>-</w:t>
      </w:r>
      <w:r w:rsidR="00762FCB">
        <w:rPr>
          <w:rFonts w:ascii="Times New Roman" w:hAnsi="Times New Roman" w:cs="Times New Roman"/>
          <w:lang w:val="pt-PT"/>
        </w:rPr>
        <w:t xml:space="preserve"> </w:t>
      </w:r>
      <w:r w:rsidRPr="00615295">
        <w:rPr>
          <w:rFonts w:ascii="Times New Roman" w:hAnsi="Times New Roman" w:cs="Times New Roman"/>
          <w:lang w:val="pt-PT"/>
        </w:rPr>
        <w:t>formação</w:t>
      </w:r>
      <w:r w:rsidR="008861E7" w:rsidRPr="00615295">
        <w:rPr>
          <w:rFonts w:ascii="Times New Roman" w:hAnsi="Times New Roman" w:cs="Times New Roman"/>
          <w:sz w:val="24"/>
          <w:szCs w:val="24"/>
          <w:lang w:val="pt-PT"/>
        </w:rPr>
        <w:t>.</w:t>
      </w:r>
    </w:p>
    <w:p w:rsidR="00BE5DBD" w:rsidRPr="00615295" w:rsidRDefault="00186E9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Segundo Monteiro Júnior (2001:88), o investimento na formação torna-se ponto de partida </w:t>
      </w:r>
      <w:proofErr w:type="gramStart"/>
      <w:r w:rsidRPr="00615295">
        <w:rPr>
          <w:rFonts w:ascii="Times New Roman" w:hAnsi="Times New Roman" w:cs="Times New Roman"/>
          <w:sz w:val="24"/>
          <w:szCs w:val="24"/>
          <w:lang w:val="pt-PT"/>
        </w:rPr>
        <w:t>para  as</w:t>
      </w:r>
      <w:proofErr w:type="gramEnd"/>
      <w:r w:rsidRPr="00615295">
        <w:rPr>
          <w:rFonts w:ascii="Times New Roman" w:hAnsi="Times New Roman" w:cs="Times New Roman"/>
          <w:sz w:val="24"/>
          <w:szCs w:val="24"/>
          <w:lang w:val="pt-PT"/>
        </w:rPr>
        <w:t xml:space="preserve"> possibilidades de melhoria da profissionalidade e para a </w:t>
      </w:r>
      <w:r w:rsidR="00762FCB" w:rsidRPr="00615295">
        <w:rPr>
          <w:rFonts w:ascii="Times New Roman" w:hAnsi="Times New Roman" w:cs="Times New Roman"/>
          <w:sz w:val="24"/>
          <w:szCs w:val="24"/>
          <w:lang w:val="pt-PT"/>
        </w:rPr>
        <w:t>redignificação</w:t>
      </w:r>
      <w:r w:rsidRPr="00615295">
        <w:rPr>
          <w:rFonts w:ascii="Times New Roman" w:hAnsi="Times New Roman" w:cs="Times New Roman"/>
          <w:sz w:val="24"/>
          <w:szCs w:val="24"/>
          <w:lang w:val="pt-PT"/>
        </w:rPr>
        <w:t xml:space="preserve"> de sua prática. A formação contribui para uma reflexão permanente voltada para a construção de uma educação orgânica que </w:t>
      </w:r>
      <w:r w:rsidR="00762FCB" w:rsidRPr="00615295">
        <w:rPr>
          <w:rFonts w:ascii="Times New Roman" w:hAnsi="Times New Roman" w:cs="Times New Roman"/>
          <w:sz w:val="24"/>
          <w:szCs w:val="24"/>
          <w:lang w:val="pt-PT"/>
        </w:rPr>
        <w:t>relega</w:t>
      </w:r>
      <w:r w:rsidRPr="00615295">
        <w:rPr>
          <w:rFonts w:ascii="Times New Roman" w:hAnsi="Times New Roman" w:cs="Times New Roman"/>
          <w:sz w:val="24"/>
          <w:szCs w:val="24"/>
          <w:lang w:val="pt-PT"/>
        </w:rPr>
        <w:t xml:space="preserve"> os saberes e vai ao encontro da dinâmica do desenvolvimento do ser humano.</w:t>
      </w:r>
    </w:p>
    <w:p w:rsidR="009E2DFA" w:rsidRPr="00615295" w:rsidRDefault="00186E9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Ressalte que o processo da formação naval é um crescente e </w:t>
      </w:r>
      <w:r w:rsidR="00762FCB" w:rsidRPr="00615295">
        <w:rPr>
          <w:rFonts w:ascii="Times New Roman" w:hAnsi="Times New Roman" w:cs="Times New Roman"/>
          <w:sz w:val="24"/>
          <w:szCs w:val="24"/>
          <w:lang w:val="pt-PT"/>
        </w:rPr>
        <w:t>contínuo</w:t>
      </w:r>
      <w:r w:rsidRPr="00615295">
        <w:rPr>
          <w:rFonts w:ascii="Times New Roman" w:hAnsi="Times New Roman" w:cs="Times New Roman"/>
          <w:sz w:val="24"/>
          <w:szCs w:val="24"/>
          <w:lang w:val="pt-PT"/>
        </w:rPr>
        <w:t xml:space="preserve">. </w:t>
      </w:r>
      <w:r w:rsidR="0037172C" w:rsidRPr="00615295">
        <w:rPr>
          <w:rFonts w:ascii="Times New Roman" w:hAnsi="Times New Roman" w:cs="Times New Roman"/>
          <w:sz w:val="24"/>
          <w:szCs w:val="24"/>
          <w:lang w:val="pt-PT"/>
        </w:rPr>
        <w:t xml:space="preserve">O marinheiro é formado a cada dia, em momentos que fazem o seu </w:t>
      </w:r>
      <w:r w:rsidR="00762FCB" w:rsidRPr="00615295">
        <w:rPr>
          <w:rFonts w:ascii="Times New Roman" w:hAnsi="Times New Roman" w:cs="Times New Roman"/>
          <w:sz w:val="24"/>
          <w:szCs w:val="24"/>
          <w:lang w:val="pt-PT"/>
        </w:rPr>
        <w:t>quotidiano</w:t>
      </w:r>
      <w:r w:rsidR="0037172C" w:rsidRPr="00615295">
        <w:rPr>
          <w:rFonts w:ascii="Times New Roman" w:hAnsi="Times New Roman" w:cs="Times New Roman"/>
          <w:sz w:val="24"/>
          <w:szCs w:val="24"/>
          <w:lang w:val="pt-PT"/>
        </w:rPr>
        <w:t xml:space="preserve">, e como militar, molda-se no </w:t>
      </w:r>
      <w:r w:rsidR="00762FCB" w:rsidRPr="00615295">
        <w:rPr>
          <w:rFonts w:ascii="Times New Roman" w:hAnsi="Times New Roman" w:cs="Times New Roman"/>
          <w:sz w:val="24"/>
          <w:szCs w:val="24"/>
          <w:lang w:val="pt-PT"/>
        </w:rPr>
        <w:t>compromisso</w:t>
      </w:r>
      <w:r w:rsidR="0037172C" w:rsidRPr="00615295">
        <w:rPr>
          <w:rFonts w:ascii="Times New Roman" w:hAnsi="Times New Roman" w:cs="Times New Roman"/>
          <w:sz w:val="24"/>
          <w:szCs w:val="24"/>
          <w:lang w:val="pt-PT"/>
        </w:rPr>
        <w:t xml:space="preserve"> que consegue cumprir todas as actividades no que concerne a marinha de guerra. Da formação naval, espera-se do marinheiro uma visão </w:t>
      </w:r>
      <w:r w:rsidR="00762FCB" w:rsidRPr="00615295">
        <w:rPr>
          <w:rFonts w:ascii="Times New Roman" w:hAnsi="Times New Roman" w:cs="Times New Roman"/>
          <w:sz w:val="24"/>
          <w:szCs w:val="24"/>
          <w:lang w:val="pt-PT"/>
        </w:rPr>
        <w:t>sistemática</w:t>
      </w:r>
      <w:r w:rsidR="00FC6284" w:rsidRPr="00615295">
        <w:rPr>
          <w:rFonts w:ascii="Times New Roman" w:hAnsi="Times New Roman" w:cs="Times New Roman"/>
          <w:sz w:val="24"/>
          <w:szCs w:val="24"/>
          <w:lang w:val="pt-PT"/>
        </w:rPr>
        <w:t xml:space="preserve"> da sua tarefa junto a nação e do seu papel junto a Marinha de Guerra para que possa trabalhar novas formas de construção de conhecimento, visando a melhoria da profissão na </w:t>
      </w:r>
      <w:r w:rsidR="00762FCB" w:rsidRPr="00615295">
        <w:rPr>
          <w:rFonts w:ascii="Times New Roman" w:hAnsi="Times New Roman" w:cs="Times New Roman"/>
          <w:sz w:val="24"/>
          <w:szCs w:val="24"/>
          <w:lang w:val="pt-PT"/>
        </w:rPr>
        <w:t>carreira</w:t>
      </w:r>
      <w:r w:rsidR="00FC6284" w:rsidRPr="00615295">
        <w:rPr>
          <w:rFonts w:ascii="Times New Roman" w:hAnsi="Times New Roman" w:cs="Times New Roman"/>
          <w:sz w:val="24"/>
          <w:szCs w:val="24"/>
          <w:lang w:val="pt-PT"/>
        </w:rPr>
        <w:t xml:space="preserve"> naval.</w:t>
      </w:r>
    </w:p>
    <w:p w:rsidR="00704BF6" w:rsidRPr="00615295" w:rsidRDefault="00704BF6" w:rsidP="005C538E">
      <w:pPr>
        <w:spacing w:line="360" w:lineRule="auto"/>
        <w:jc w:val="both"/>
        <w:rPr>
          <w:rFonts w:ascii="Times New Roman" w:hAnsi="Times New Roman" w:cs="Times New Roman"/>
          <w:sz w:val="24"/>
          <w:szCs w:val="24"/>
          <w:lang w:val="pt-PT"/>
        </w:rPr>
      </w:pPr>
    </w:p>
    <w:p w:rsidR="00C075D2" w:rsidRPr="00615295" w:rsidRDefault="00DF1B2A" w:rsidP="00EE14EA">
      <w:pPr>
        <w:pStyle w:val="Ttulo3"/>
        <w:spacing w:before="100" w:beforeAutospacing="1" w:after="100" w:afterAutospacing="1" w:line="360" w:lineRule="auto"/>
        <w:jc w:val="both"/>
        <w:rPr>
          <w:rFonts w:ascii="Times New Roman" w:hAnsi="Times New Roman" w:cs="Times New Roman"/>
          <w:color w:val="auto"/>
          <w:sz w:val="24"/>
          <w:szCs w:val="24"/>
        </w:rPr>
      </w:pPr>
      <w:bookmarkStart w:id="40" w:name="_Toc466065565"/>
      <w:r>
        <w:rPr>
          <w:rFonts w:ascii="Times New Roman" w:hAnsi="Times New Roman" w:cs="Times New Roman"/>
          <w:color w:val="auto"/>
          <w:sz w:val="24"/>
          <w:szCs w:val="24"/>
        </w:rPr>
        <w:lastRenderedPageBreak/>
        <w:t>1</w:t>
      </w:r>
      <w:r w:rsidR="00CE18ED" w:rsidRPr="00615295">
        <w:rPr>
          <w:rFonts w:ascii="Times New Roman" w:hAnsi="Times New Roman" w:cs="Times New Roman"/>
          <w:color w:val="auto"/>
          <w:sz w:val="24"/>
          <w:szCs w:val="24"/>
        </w:rPr>
        <w:t xml:space="preserve">.3.1. </w:t>
      </w:r>
      <w:r w:rsidR="00C075D2" w:rsidRPr="00615295">
        <w:rPr>
          <w:rFonts w:ascii="Times New Roman" w:hAnsi="Times New Roman" w:cs="Times New Roman"/>
          <w:color w:val="auto"/>
          <w:sz w:val="24"/>
          <w:szCs w:val="24"/>
        </w:rPr>
        <w:t>Profissionalização</w:t>
      </w:r>
      <w:r w:rsidR="00FE43C8" w:rsidRPr="00615295">
        <w:rPr>
          <w:rFonts w:ascii="Times New Roman" w:hAnsi="Times New Roman" w:cs="Times New Roman"/>
          <w:color w:val="auto"/>
          <w:sz w:val="24"/>
          <w:szCs w:val="24"/>
        </w:rPr>
        <w:t xml:space="preserve"> como Factor Chave na Formação</w:t>
      </w:r>
      <w:r w:rsidR="009C00D0" w:rsidRPr="00615295">
        <w:rPr>
          <w:rFonts w:ascii="Times New Roman" w:hAnsi="Times New Roman" w:cs="Times New Roman"/>
          <w:color w:val="auto"/>
          <w:sz w:val="24"/>
          <w:szCs w:val="24"/>
        </w:rPr>
        <w:t xml:space="preserve"> Marinheiro</w:t>
      </w:r>
      <w:bookmarkEnd w:id="40"/>
      <w:r w:rsidR="00FB0FA2" w:rsidRPr="00615295">
        <w:rPr>
          <w:rFonts w:ascii="Times New Roman" w:hAnsi="Times New Roman" w:cs="Times New Roman"/>
          <w:color w:val="auto"/>
          <w:sz w:val="24"/>
          <w:szCs w:val="24"/>
        </w:rPr>
        <w:t xml:space="preserve"> </w:t>
      </w:r>
    </w:p>
    <w:p w:rsidR="0083175D" w:rsidRPr="00615295" w:rsidRDefault="00C075D2" w:rsidP="00EE14EA">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Segundo </w:t>
      </w:r>
      <w:proofErr w:type="spellStart"/>
      <w:r w:rsidRPr="00615295">
        <w:rPr>
          <w:rFonts w:ascii="Times New Roman" w:hAnsi="Times New Roman" w:cs="Times New Roman"/>
          <w:b/>
          <w:sz w:val="24"/>
          <w:szCs w:val="24"/>
          <w:lang w:val="pt-PT"/>
        </w:rPr>
        <w:t>Nóvoa</w:t>
      </w:r>
      <w:proofErr w:type="spellEnd"/>
      <w:r w:rsidRPr="00615295">
        <w:rPr>
          <w:rFonts w:ascii="Times New Roman" w:hAnsi="Times New Roman" w:cs="Times New Roman"/>
          <w:sz w:val="24"/>
          <w:szCs w:val="24"/>
          <w:lang w:val="pt-PT"/>
        </w:rPr>
        <w:t xml:space="preserve"> (1992:23), a profissionalização é um</w:t>
      </w:r>
      <w:r w:rsidR="0083175D" w:rsidRPr="00615295">
        <w:rPr>
          <w:rFonts w:ascii="Times New Roman" w:hAnsi="Times New Roman" w:cs="Times New Roman"/>
          <w:sz w:val="24"/>
          <w:szCs w:val="24"/>
          <w:lang w:val="pt-PT"/>
        </w:rPr>
        <w:t xml:space="preserve"> processo </w:t>
      </w:r>
      <w:r w:rsidR="00D37B9D" w:rsidRPr="00615295">
        <w:rPr>
          <w:rFonts w:ascii="Times New Roman" w:hAnsi="Times New Roman" w:cs="Times New Roman"/>
          <w:sz w:val="24"/>
          <w:szCs w:val="24"/>
          <w:lang w:val="pt-PT"/>
        </w:rPr>
        <w:t>através</w:t>
      </w:r>
      <w:r w:rsidR="0083175D" w:rsidRPr="00615295">
        <w:rPr>
          <w:rFonts w:ascii="Times New Roman" w:hAnsi="Times New Roman" w:cs="Times New Roman"/>
          <w:sz w:val="24"/>
          <w:szCs w:val="24"/>
          <w:lang w:val="pt-PT"/>
        </w:rPr>
        <w:t xml:space="preserve"> da </w:t>
      </w:r>
      <w:r w:rsidRPr="00615295">
        <w:rPr>
          <w:rFonts w:ascii="Times New Roman" w:hAnsi="Times New Roman" w:cs="Times New Roman"/>
          <w:sz w:val="24"/>
          <w:szCs w:val="24"/>
          <w:lang w:val="pt-PT"/>
        </w:rPr>
        <w:t>qual</w:t>
      </w:r>
      <w:r w:rsidR="0083175D" w:rsidRPr="00615295">
        <w:rPr>
          <w:rFonts w:ascii="Times New Roman" w:hAnsi="Times New Roman" w:cs="Times New Roman"/>
          <w:sz w:val="24"/>
          <w:szCs w:val="24"/>
          <w:lang w:val="pt-PT"/>
        </w:rPr>
        <w:t>, os trabalh</w:t>
      </w:r>
      <w:r w:rsidR="00C14BB0" w:rsidRPr="00615295">
        <w:rPr>
          <w:rFonts w:ascii="Times New Roman" w:hAnsi="Times New Roman" w:cs="Times New Roman"/>
          <w:sz w:val="24"/>
          <w:szCs w:val="24"/>
          <w:lang w:val="pt-PT"/>
        </w:rPr>
        <w:t>ad</w:t>
      </w:r>
      <w:r w:rsidR="0083175D" w:rsidRPr="00615295">
        <w:rPr>
          <w:rFonts w:ascii="Times New Roman" w:hAnsi="Times New Roman" w:cs="Times New Roman"/>
          <w:sz w:val="24"/>
          <w:szCs w:val="24"/>
          <w:lang w:val="pt-PT"/>
        </w:rPr>
        <w:t>ores melhoram o seu estatuto, elevam os seus rendimentos e aumentam o seu poder, a sua autonomia.</w:t>
      </w:r>
    </w:p>
    <w:p w:rsidR="00F0017D" w:rsidRPr="00615295" w:rsidRDefault="002C0F78"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Deste modo na definição do </w:t>
      </w:r>
      <w:proofErr w:type="spellStart"/>
      <w:r w:rsidRPr="00615295">
        <w:rPr>
          <w:rFonts w:ascii="Times New Roman" w:hAnsi="Times New Roman" w:cs="Times New Roman"/>
          <w:sz w:val="24"/>
          <w:szCs w:val="24"/>
          <w:lang w:val="pt-PT"/>
        </w:rPr>
        <w:t>Nóvoa</w:t>
      </w:r>
      <w:proofErr w:type="spellEnd"/>
      <w:r w:rsidRPr="00615295">
        <w:rPr>
          <w:rFonts w:ascii="Times New Roman" w:hAnsi="Times New Roman" w:cs="Times New Roman"/>
          <w:sz w:val="24"/>
          <w:szCs w:val="24"/>
          <w:lang w:val="pt-PT"/>
        </w:rPr>
        <w:t>, o profissional marinheiro pode ser considerado</w:t>
      </w:r>
      <w:r w:rsidR="0083175D" w:rsidRPr="00615295">
        <w:rPr>
          <w:rFonts w:ascii="Times New Roman" w:hAnsi="Times New Roman" w:cs="Times New Roman"/>
          <w:sz w:val="24"/>
          <w:szCs w:val="24"/>
          <w:lang w:val="pt-PT"/>
        </w:rPr>
        <w:t xml:space="preserve"> </w:t>
      </w:r>
      <w:r w:rsidR="00D024EA" w:rsidRPr="00615295">
        <w:rPr>
          <w:rFonts w:ascii="Times New Roman" w:hAnsi="Times New Roman" w:cs="Times New Roman"/>
          <w:sz w:val="24"/>
          <w:szCs w:val="24"/>
          <w:lang w:val="pt-PT"/>
        </w:rPr>
        <w:t xml:space="preserve">teórico-prático que adquiriu por meio de muita </w:t>
      </w:r>
      <w:r w:rsidR="00D37B9D" w:rsidRPr="00615295">
        <w:rPr>
          <w:rFonts w:ascii="Times New Roman" w:hAnsi="Times New Roman" w:cs="Times New Roman"/>
          <w:sz w:val="24"/>
          <w:szCs w:val="24"/>
          <w:lang w:val="pt-PT"/>
        </w:rPr>
        <w:t>aprendizagem</w:t>
      </w:r>
      <w:r w:rsidR="00D024EA" w:rsidRPr="00615295">
        <w:rPr>
          <w:rFonts w:ascii="Times New Roman" w:hAnsi="Times New Roman" w:cs="Times New Roman"/>
          <w:sz w:val="24"/>
          <w:szCs w:val="24"/>
          <w:lang w:val="pt-PT"/>
        </w:rPr>
        <w:t xml:space="preserve"> e pelo desenvolvimento de suas vivências ao habitat aquático, o status e a capacidade para realizar com </w:t>
      </w:r>
      <w:r w:rsidR="00D37B9D" w:rsidRPr="00615295">
        <w:rPr>
          <w:rFonts w:ascii="Times New Roman" w:hAnsi="Times New Roman" w:cs="Times New Roman"/>
          <w:sz w:val="24"/>
          <w:szCs w:val="24"/>
          <w:lang w:val="pt-PT"/>
        </w:rPr>
        <w:t>autonomia, responsabilidade</w:t>
      </w:r>
      <w:r w:rsidR="00D024EA" w:rsidRPr="00615295">
        <w:rPr>
          <w:rFonts w:ascii="Times New Roman" w:hAnsi="Times New Roman" w:cs="Times New Roman"/>
          <w:sz w:val="24"/>
          <w:szCs w:val="24"/>
          <w:lang w:val="pt-PT"/>
        </w:rPr>
        <w:t xml:space="preserve"> e ousadia a sua função. </w:t>
      </w:r>
    </w:p>
    <w:p w:rsidR="002415F8" w:rsidRPr="00615295" w:rsidRDefault="00F0017D"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Actualmente, a progressão no profissionalismo militar das FADM orienta-se à base</w:t>
      </w:r>
      <w:r w:rsidR="00DB677A" w:rsidRPr="00615295">
        <w:rPr>
          <w:rFonts w:ascii="Times New Roman" w:hAnsi="Times New Roman" w:cs="Times New Roman"/>
          <w:color w:val="000000"/>
          <w:sz w:val="24"/>
          <w:szCs w:val="24"/>
          <w:lang w:val="pt-PT"/>
        </w:rPr>
        <w:t xml:space="preserve"> </w:t>
      </w:r>
      <w:r w:rsidRPr="00615295">
        <w:rPr>
          <w:rFonts w:ascii="Times New Roman" w:hAnsi="Times New Roman" w:cs="Times New Roman"/>
          <w:color w:val="000000"/>
          <w:sz w:val="24"/>
          <w:szCs w:val="24"/>
          <w:lang w:val="pt-PT"/>
        </w:rPr>
        <w:t>de um conjunto de princípios dos quais sublinha-se o do primado do profissionalismo como sendo: a</w:t>
      </w:r>
      <w:r w:rsidR="00DB677A" w:rsidRPr="00615295">
        <w:rPr>
          <w:rFonts w:ascii="Times New Roman" w:hAnsi="Times New Roman" w:cs="Times New Roman"/>
          <w:color w:val="000000"/>
          <w:sz w:val="24"/>
          <w:szCs w:val="24"/>
          <w:lang w:val="pt-PT"/>
        </w:rPr>
        <w:t xml:space="preserve"> </w:t>
      </w:r>
      <w:r w:rsidRPr="00615295">
        <w:rPr>
          <w:rFonts w:ascii="Times New Roman" w:hAnsi="Times New Roman" w:cs="Times New Roman"/>
          <w:iCs/>
          <w:color w:val="000000"/>
          <w:sz w:val="24"/>
          <w:szCs w:val="24"/>
          <w:lang w:val="pt-PT"/>
        </w:rPr>
        <w:t>“capacidade de acção de completa entrega à missão que exige</w:t>
      </w:r>
      <w:r w:rsidRPr="00615295">
        <w:rPr>
          <w:rFonts w:ascii="Times New Roman" w:hAnsi="Times New Roman" w:cs="Times New Roman"/>
          <w:color w:val="000000"/>
          <w:sz w:val="24"/>
          <w:szCs w:val="24"/>
          <w:lang w:val="pt-PT"/>
        </w:rPr>
        <w:t xml:space="preserve"> </w:t>
      </w:r>
      <w:r w:rsidRPr="00615295">
        <w:rPr>
          <w:rFonts w:ascii="Times New Roman" w:hAnsi="Times New Roman" w:cs="Times New Roman"/>
          <w:iCs/>
          <w:color w:val="000000"/>
          <w:sz w:val="24"/>
          <w:szCs w:val="24"/>
          <w:lang w:val="pt-PT"/>
        </w:rPr>
        <w:t>conhecimentos técnicos científicos e formação humanística, segundo elevados padrões éticos, e pressupõe a obrigação de aperfeiçoamento contínua, tendo em vista o</w:t>
      </w:r>
      <w:r w:rsidRPr="00615295">
        <w:rPr>
          <w:rFonts w:ascii="Times New Roman" w:hAnsi="Times New Roman" w:cs="Times New Roman"/>
          <w:color w:val="000000"/>
          <w:sz w:val="24"/>
          <w:szCs w:val="24"/>
          <w:lang w:val="pt-PT"/>
        </w:rPr>
        <w:t xml:space="preserve"> </w:t>
      </w:r>
      <w:r w:rsidRPr="00615295">
        <w:rPr>
          <w:rFonts w:ascii="Times New Roman" w:hAnsi="Times New Roman" w:cs="Times New Roman"/>
          <w:iCs/>
          <w:color w:val="000000"/>
          <w:sz w:val="24"/>
          <w:szCs w:val="24"/>
          <w:lang w:val="pt-PT"/>
        </w:rPr>
        <w:t>desempenho das funções com zelo e eficiência”</w:t>
      </w:r>
      <w:r w:rsidRPr="00615295">
        <w:rPr>
          <w:rFonts w:ascii="Times New Roman" w:hAnsi="Times New Roman" w:cs="Times New Roman"/>
          <w:color w:val="000000"/>
          <w:sz w:val="24"/>
          <w:szCs w:val="24"/>
          <w:lang w:val="pt-PT"/>
        </w:rPr>
        <w:t xml:space="preserve"> (</w:t>
      </w:r>
      <w:proofErr w:type="spellStart"/>
      <w:r w:rsidRPr="00615295">
        <w:rPr>
          <w:rFonts w:ascii="Times New Roman" w:hAnsi="Times New Roman" w:cs="Times New Roman"/>
          <w:color w:val="000000"/>
          <w:sz w:val="24"/>
          <w:szCs w:val="24"/>
          <w:lang w:val="pt-PT"/>
        </w:rPr>
        <w:t>Art</w:t>
      </w:r>
      <w:proofErr w:type="spellEnd"/>
      <w:r w:rsidRPr="00615295">
        <w:rPr>
          <w:rFonts w:ascii="Times New Roman" w:hAnsi="Times New Roman" w:cs="Times New Roman"/>
          <w:color w:val="000000"/>
          <w:sz w:val="24"/>
          <w:szCs w:val="24"/>
          <w:lang w:val="pt-PT"/>
        </w:rPr>
        <w:t xml:space="preserve">. nº 130 alínea c do Decreto nº 4/98,17/02). </w:t>
      </w:r>
      <w:r w:rsidR="00C075D2" w:rsidRPr="00615295">
        <w:rPr>
          <w:rFonts w:ascii="Times New Roman" w:hAnsi="Times New Roman" w:cs="Times New Roman"/>
          <w:sz w:val="24"/>
          <w:szCs w:val="24"/>
          <w:lang w:val="pt-PT"/>
        </w:rPr>
        <w:t xml:space="preserve"> </w:t>
      </w:r>
    </w:p>
    <w:p w:rsidR="0046072F" w:rsidRPr="00615295" w:rsidRDefault="0046072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O marinheiro profissional é uma pessoa em </w:t>
      </w:r>
      <w:r w:rsidR="00D37B9D" w:rsidRPr="00615295">
        <w:rPr>
          <w:rFonts w:ascii="Times New Roman" w:hAnsi="Times New Roman" w:cs="Times New Roman"/>
          <w:sz w:val="24"/>
          <w:szCs w:val="24"/>
          <w:lang w:val="pt-PT"/>
        </w:rPr>
        <w:t>relação evolução</w:t>
      </w:r>
      <w:r w:rsidRPr="00615295">
        <w:rPr>
          <w:rFonts w:ascii="Times New Roman" w:hAnsi="Times New Roman" w:cs="Times New Roman"/>
          <w:sz w:val="24"/>
          <w:szCs w:val="24"/>
          <w:lang w:val="pt-PT"/>
        </w:rPr>
        <w:t xml:space="preserve"> em que o saber da experiência lhe pode </w:t>
      </w:r>
      <w:proofErr w:type="gramStart"/>
      <w:r w:rsidRPr="00615295">
        <w:rPr>
          <w:rFonts w:ascii="Times New Roman" w:hAnsi="Times New Roman" w:cs="Times New Roman"/>
          <w:sz w:val="24"/>
          <w:szCs w:val="24"/>
          <w:lang w:val="pt-PT"/>
        </w:rPr>
        <w:t>conferir  maior</w:t>
      </w:r>
      <w:proofErr w:type="gramEnd"/>
      <w:r w:rsidRPr="00615295">
        <w:rPr>
          <w:rFonts w:ascii="Times New Roman" w:hAnsi="Times New Roman" w:cs="Times New Roman"/>
          <w:sz w:val="24"/>
          <w:szCs w:val="24"/>
          <w:lang w:val="pt-PT"/>
        </w:rPr>
        <w:t xml:space="preserve"> autonomia profissional, juntamente com</w:t>
      </w:r>
      <w:r w:rsidR="00395FBF" w:rsidRPr="00615295">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 xml:space="preserve">outras </w:t>
      </w:r>
      <w:r w:rsidR="00D37B9D" w:rsidRPr="00615295">
        <w:rPr>
          <w:rFonts w:ascii="Times New Roman" w:hAnsi="Times New Roman" w:cs="Times New Roman"/>
          <w:sz w:val="24"/>
          <w:szCs w:val="24"/>
          <w:lang w:val="pt-PT"/>
        </w:rPr>
        <w:t>competências</w:t>
      </w:r>
      <w:r w:rsidRPr="00615295">
        <w:rPr>
          <w:rFonts w:ascii="Times New Roman" w:hAnsi="Times New Roman" w:cs="Times New Roman"/>
          <w:sz w:val="24"/>
          <w:szCs w:val="24"/>
          <w:lang w:val="pt-PT"/>
        </w:rPr>
        <w:t xml:space="preserve"> que viabilizam a sua profissão.</w:t>
      </w:r>
    </w:p>
    <w:p w:rsidR="007975C7" w:rsidRPr="00615295" w:rsidRDefault="001A19C5" w:rsidP="006014FC">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 xml:space="preserve">A </w:t>
      </w:r>
      <w:r w:rsidR="007975C7" w:rsidRPr="00615295">
        <w:rPr>
          <w:rFonts w:ascii="Times New Roman" w:hAnsi="Times New Roman" w:cs="Times New Roman"/>
          <w:lang w:val="pt-PT"/>
        </w:rPr>
        <w:t>profissionalização</w:t>
      </w:r>
      <w:r w:rsidRPr="00615295">
        <w:rPr>
          <w:rFonts w:ascii="Times New Roman" w:hAnsi="Times New Roman" w:cs="Times New Roman"/>
          <w:lang w:val="pt-PT"/>
        </w:rPr>
        <w:t xml:space="preserve"> é </w:t>
      </w:r>
      <w:r w:rsidR="00D37B9D" w:rsidRPr="00615295">
        <w:rPr>
          <w:rFonts w:ascii="Times New Roman" w:hAnsi="Times New Roman" w:cs="Times New Roman"/>
          <w:lang w:val="pt-PT"/>
        </w:rPr>
        <w:t>constituída</w:t>
      </w:r>
      <w:r w:rsidR="007975C7" w:rsidRPr="00615295">
        <w:rPr>
          <w:rFonts w:ascii="Times New Roman" w:hAnsi="Times New Roman" w:cs="Times New Roman"/>
          <w:lang w:val="pt-PT"/>
        </w:rPr>
        <w:t xml:space="preserve"> sob dois pontos de vistas. O primeiro denominado estático como sendo o grau em que um ofício </w:t>
      </w:r>
      <w:r w:rsidR="00D37B9D" w:rsidRPr="00615295">
        <w:rPr>
          <w:rFonts w:ascii="Times New Roman" w:hAnsi="Times New Roman" w:cs="Times New Roman"/>
          <w:lang w:val="pt-PT"/>
        </w:rPr>
        <w:t>manifesta</w:t>
      </w:r>
      <w:r w:rsidR="007975C7" w:rsidRPr="00615295">
        <w:rPr>
          <w:rFonts w:ascii="Times New Roman" w:hAnsi="Times New Roman" w:cs="Times New Roman"/>
          <w:lang w:val="pt-PT"/>
        </w:rPr>
        <w:t xml:space="preserve"> as </w:t>
      </w:r>
      <w:r w:rsidR="00D37B9D" w:rsidRPr="00615295">
        <w:rPr>
          <w:rFonts w:ascii="Times New Roman" w:hAnsi="Times New Roman" w:cs="Times New Roman"/>
          <w:lang w:val="pt-PT"/>
        </w:rPr>
        <w:t>características</w:t>
      </w:r>
      <w:r w:rsidR="007975C7" w:rsidRPr="00615295">
        <w:rPr>
          <w:rFonts w:ascii="Times New Roman" w:hAnsi="Times New Roman" w:cs="Times New Roman"/>
          <w:lang w:val="pt-PT"/>
        </w:rPr>
        <w:t xml:space="preserve"> de uma profissão; e o segundo seria um movimento dinâmico porque expressa o grau de avanço de transformação estrutural de um ofício, no sentido de uma profissão</w:t>
      </w:r>
      <w:r w:rsidRPr="00615295">
        <w:rPr>
          <w:rFonts w:ascii="Times New Roman" w:hAnsi="Times New Roman" w:cs="Times New Roman"/>
          <w:lang w:val="pt-PT"/>
        </w:rPr>
        <w:t xml:space="preserve"> (</w:t>
      </w:r>
      <w:proofErr w:type="spellStart"/>
      <w:r w:rsidRPr="00615295">
        <w:rPr>
          <w:rFonts w:ascii="Times New Roman" w:hAnsi="Times New Roman" w:cs="Times New Roman"/>
          <w:lang w:val="pt-PT"/>
        </w:rPr>
        <w:t>Perrenoud</w:t>
      </w:r>
      <w:proofErr w:type="spellEnd"/>
      <w:r w:rsidRPr="00615295">
        <w:rPr>
          <w:rFonts w:ascii="Times New Roman" w:hAnsi="Times New Roman" w:cs="Times New Roman"/>
          <w:lang w:val="pt-PT"/>
        </w:rPr>
        <w:t xml:space="preserve"> citado por Oliveira, 2007).</w:t>
      </w:r>
    </w:p>
    <w:p w:rsidR="00A26E49" w:rsidRPr="00615295" w:rsidRDefault="001A19C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Neste sentido de ideia, o marinheiro deve ser capacitado a determinadas funções de forma </w:t>
      </w:r>
      <w:r w:rsidR="00D37B9D" w:rsidRPr="00615295">
        <w:rPr>
          <w:rFonts w:ascii="Times New Roman" w:hAnsi="Times New Roman" w:cs="Times New Roman"/>
          <w:sz w:val="24"/>
          <w:szCs w:val="24"/>
          <w:lang w:val="pt-PT"/>
        </w:rPr>
        <w:t>aprofundada e apta</w:t>
      </w:r>
      <w:r w:rsidR="00CB05C5" w:rsidRPr="00615295">
        <w:rPr>
          <w:rFonts w:ascii="Times New Roman" w:hAnsi="Times New Roman" w:cs="Times New Roman"/>
          <w:sz w:val="24"/>
          <w:szCs w:val="24"/>
          <w:lang w:val="pt-PT"/>
        </w:rPr>
        <w:t xml:space="preserve"> para exercer actividades gerais </w:t>
      </w:r>
      <w:r w:rsidR="00D37B9D" w:rsidRPr="00615295">
        <w:rPr>
          <w:rFonts w:ascii="Times New Roman" w:hAnsi="Times New Roman" w:cs="Times New Roman"/>
          <w:sz w:val="24"/>
          <w:szCs w:val="24"/>
          <w:lang w:val="pt-PT"/>
        </w:rPr>
        <w:t>concernentes</w:t>
      </w:r>
      <w:r w:rsidR="00CB05C5" w:rsidRPr="00615295">
        <w:rPr>
          <w:rFonts w:ascii="Times New Roman" w:hAnsi="Times New Roman" w:cs="Times New Roman"/>
          <w:sz w:val="24"/>
          <w:szCs w:val="24"/>
          <w:lang w:val="pt-PT"/>
        </w:rPr>
        <w:t xml:space="preserve"> as </w:t>
      </w:r>
      <w:r w:rsidR="00D37B9D" w:rsidRPr="00615295">
        <w:rPr>
          <w:rFonts w:ascii="Times New Roman" w:hAnsi="Times New Roman" w:cs="Times New Roman"/>
          <w:sz w:val="24"/>
          <w:szCs w:val="24"/>
          <w:lang w:val="pt-PT"/>
        </w:rPr>
        <w:t>missões</w:t>
      </w:r>
      <w:r w:rsidR="00CB05C5" w:rsidRPr="00615295">
        <w:rPr>
          <w:rFonts w:ascii="Times New Roman" w:hAnsi="Times New Roman" w:cs="Times New Roman"/>
          <w:sz w:val="24"/>
          <w:szCs w:val="24"/>
          <w:lang w:val="pt-PT"/>
        </w:rPr>
        <w:t xml:space="preserve"> da MGM na salvaguarda dos bens </w:t>
      </w:r>
      <w:r w:rsidR="00D37B9D" w:rsidRPr="00615295">
        <w:rPr>
          <w:rFonts w:ascii="Times New Roman" w:hAnsi="Times New Roman" w:cs="Times New Roman"/>
          <w:sz w:val="24"/>
          <w:szCs w:val="24"/>
          <w:lang w:val="pt-PT"/>
        </w:rPr>
        <w:t>económicos</w:t>
      </w:r>
      <w:r w:rsidR="00CB05C5" w:rsidRPr="00615295">
        <w:rPr>
          <w:rFonts w:ascii="Times New Roman" w:hAnsi="Times New Roman" w:cs="Times New Roman"/>
          <w:sz w:val="24"/>
          <w:szCs w:val="24"/>
          <w:lang w:val="pt-PT"/>
        </w:rPr>
        <w:t xml:space="preserve"> costeiros da Nação moçambicana.</w:t>
      </w:r>
      <w:r w:rsidR="00395FBF" w:rsidRPr="00615295">
        <w:rPr>
          <w:rFonts w:ascii="Times New Roman" w:hAnsi="Times New Roman" w:cs="Times New Roman"/>
          <w:sz w:val="24"/>
          <w:szCs w:val="24"/>
          <w:lang w:val="pt-PT"/>
        </w:rPr>
        <w:t xml:space="preserve"> </w:t>
      </w:r>
    </w:p>
    <w:p w:rsidR="002F42F2" w:rsidRPr="00615295" w:rsidRDefault="002F42F2"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O profissionalismo, a idoneidade e a competência passam por um processo de formação permanente, e orientação dos profissionais militares a aceitarem o princípio da supremacia civil e à necessidade de absterem-se de tomar acções que possam comprometeras autoridades eleitas, “como um valor fundamental da sua profissão” (</w:t>
      </w:r>
      <w:proofErr w:type="spellStart"/>
      <w:r w:rsidRPr="00615295">
        <w:rPr>
          <w:rFonts w:ascii="Times New Roman" w:hAnsi="Times New Roman" w:cs="Times New Roman"/>
          <w:color w:val="000000"/>
          <w:sz w:val="24"/>
          <w:szCs w:val="24"/>
          <w:lang w:val="pt-PT"/>
        </w:rPr>
        <w:t>Honwana</w:t>
      </w:r>
      <w:proofErr w:type="spellEnd"/>
      <w:r w:rsidRPr="00615295">
        <w:rPr>
          <w:rFonts w:ascii="Times New Roman" w:hAnsi="Times New Roman" w:cs="Times New Roman"/>
          <w:color w:val="000000"/>
          <w:sz w:val="24"/>
          <w:szCs w:val="24"/>
          <w:lang w:val="pt-PT"/>
        </w:rPr>
        <w:t>, 1999:156).</w:t>
      </w:r>
    </w:p>
    <w:p w:rsidR="001B75B3" w:rsidRPr="00615295" w:rsidRDefault="00171EE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A formação dos marinheiros nas escolas das FA</w:t>
      </w:r>
      <w:proofErr w:type="gramStart"/>
      <w:r w:rsidR="000F2EA7" w:rsidRPr="00615295">
        <w:rPr>
          <w:rFonts w:ascii="Times New Roman" w:hAnsi="Times New Roman" w:cs="Times New Roman"/>
          <w:sz w:val="24"/>
          <w:szCs w:val="24"/>
          <w:lang w:val="pt-PT"/>
        </w:rPr>
        <w:t>,</w:t>
      </w:r>
      <w:proofErr w:type="gramEnd"/>
      <w:r w:rsidR="000F2EA7" w:rsidRPr="00615295">
        <w:rPr>
          <w:rFonts w:ascii="Times New Roman" w:hAnsi="Times New Roman" w:cs="Times New Roman"/>
          <w:sz w:val="24"/>
          <w:szCs w:val="24"/>
          <w:lang w:val="pt-PT"/>
        </w:rPr>
        <w:t xml:space="preserve"> deve pautar por uma finalidade de </w:t>
      </w:r>
      <w:r w:rsidR="00D37B9D" w:rsidRPr="00615295">
        <w:rPr>
          <w:rFonts w:ascii="Times New Roman" w:hAnsi="Times New Roman" w:cs="Times New Roman"/>
          <w:sz w:val="24"/>
          <w:szCs w:val="24"/>
          <w:lang w:val="pt-PT"/>
        </w:rPr>
        <w:t>distinguir</w:t>
      </w:r>
      <w:r w:rsidR="000F2EA7" w:rsidRPr="00615295">
        <w:rPr>
          <w:rFonts w:ascii="Times New Roman" w:hAnsi="Times New Roman" w:cs="Times New Roman"/>
          <w:sz w:val="24"/>
          <w:szCs w:val="24"/>
          <w:lang w:val="pt-PT"/>
        </w:rPr>
        <w:t xml:space="preserve"> as categorias deste</w:t>
      </w:r>
      <w:r w:rsidR="00212D11" w:rsidRPr="00615295">
        <w:rPr>
          <w:rFonts w:ascii="Times New Roman" w:hAnsi="Times New Roman" w:cs="Times New Roman"/>
          <w:sz w:val="24"/>
          <w:szCs w:val="24"/>
          <w:lang w:val="pt-PT"/>
        </w:rPr>
        <w:t xml:space="preserve">s, a valorização profissional </w:t>
      </w:r>
      <w:r w:rsidR="00D37B9D" w:rsidRPr="00615295">
        <w:rPr>
          <w:rFonts w:ascii="Times New Roman" w:hAnsi="Times New Roman" w:cs="Times New Roman"/>
          <w:sz w:val="24"/>
          <w:szCs w:val="24"/>
          <w:lang w:val="pt-PT"/>
        </w:rPr>
        <w:t>através</w:t>
      </w:r>
      <w:r w:rsidR="00212D11" w:rsidRPr="00615295">
        <w:rPr>
          <w:rFonts w:ascii="Times New Roman" w:hAnsi="Times New Roman" w:cs="Times New Roman"/>
          <w:sz w:val="24"/>
          <w:szCs w:val="24"/>
          <w:lang w:val="pt-PT"/>
        </w:rPr>
        <w:t xml:space="preserve"> da capacitação para exercer as actividades de acordo com as exigências </w:t>
      </w:r>
      <w:r w:rsidR="000F2EA7" w:rsidRPr="00615295">
        <w:rPr>
          <w:rFonts w:ascii="Times New Roman" w:hAnsi="Times New Roman" w:cs="Times New Roman"/>
          <w:sz w:val="24"/>
          <w:szCs w:val="24"/>
          <w:lang w:val="pt-PT"/>
        </w:rPr>
        <w:t xml:space="preserve">quanto a dimensão </w:t>
      </w:r>
      <w:r w:rsidR="00D37B9D" w:rsidRPr="00615295">
        <w:rPr>
          <w:rFonts w:ascii="Times New Roman" w:hAnsi="Times New Roman" w:cs="Times New Roman"/>
          <w:sz w:val="24"/>
          <w:szCs w:val="24"/>
          <w:lang w:val="pt-PT"/>
        </w:rPr>
        <w:t>global no</w:t>
      </w:r>
      <w:r w:rsidR="000F2EA7" w:rsidRPr="00615295">
        <w:rPr>
          <w:rFonts w:ascii="Times New Roman" w:hAnsi="Times New Roman" w:cs="Times New Roman"/>
          <w:sz w:val="24"/>
          <w:szCs w:val="24"/>
          <w:lang w:val="pt-PT"/>
        </w:rPr>
        <w:t xml:space="preserve"> âmbito das Marinhas</w:t>
      </w:r>
      <w:r w:rsidR="00212D11" w:rsidRPr="00615295">
        <w:rPr>
          <w:rFonts w:ascii="Times New Roman" w:hAnsi="Times New Roman" w:cs="Times New Roman"/>
          <w:sz w:val="24"/>
          <w:szCs w:val="24"/>
          <w:lang w:val="pt-PT"/>
        </w:rPr>
        <w:t>.</w:t>
      </w:r>
    </w:p>
    <w:p w:rsidR="00AF7090" w:rsidRPr="00615295" w:rsidRDefault="00461830"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formação do marinheiro faz elo entre a profissão e a construção da identidade militar naval ao formalizar a dinâmica social do seu trabalho abordo e no mar. Esta formação </w:t>
      </w:r>
      <w:r w:rsidR="00D37B9D" w:rsidRPr="00615295">
        <w:rPr>
          <w:rFonts w:ascii="Times New Roman" w:hAnsi="Times New Roman" w:cs="Times New Roman"/>
          <w:sz w:val="24"/>
          <w:szCs w:val="24"/>
          <w:lang w:val="pt-PT"/>
        </w:rPr>
        <w:t>realiza-se na</w:t>
      </w:r>
      <w:r w:rsidRPr="00615295">
        <w:rPr>
          <w:rFonts w:ascii="Times New Roman" w:hAnsi="Times New Roman" w:cs="Times New Roman"/>
          <w:sz w:val="24"/>
          <w:szCs w:val="24"/>
          <w:lang w:val="pt-PT"/>
        </w:rPr>
        <w:t xml:space="preserve"> medida em que se retrata como função social da AM a instrumentalização de um ensino naval que possa vivenciar e </w:t>
      </w:r>
      <w:r w:rsidR="00D37B9D" w:rsidRPr="00615295">
        <w:rPr>
          <w:rFonts w:ascii="Times New Roman" w:hAnsi="Times New Roman" w:cs="Times New Roman"/>
          <w:sz w:val="24"/>
          <w:szCs w:val="24"/>
          <w:lang w:val="pt-PT"/>
        </w:rPr>
        <w:t>garantir uma</w:t>
      </w:r>
      <w:r w:rsidRPr="00615295">
        <w:rPr>
          <w:rFonts w:ascii="Times New Roman" w:hAnsi="Times New Roman" w:cs="Times New Roman"/>
          <w:sz w:val="24"/>
          <w:szCs w:val="24"/>
          <w:lang w:val="pt-PT"/>
        </w:rPr>
        <w:t xml:space="preserve"> educação para a vida do marinheiro.</w:t>
      </w:r>
      <w:r w:rsidR="005546F4" w:rsidRPr="00615295">
        <w:rPr>
          <w:rFonts w:ascii="Times New Roman" w:hAnsi="Times New Roman" w:cs="Times New Roman"/>
          <w:sz w:val="24"/>
          <w:szCs w:val="24"/>
          <w:lang w:val="pt-PT"/>
        </w:rPr>
        <w:t xml:space="preserve"> Portanto na formação do </w:t>
      </w:r>
      <w:r w:rsidR="00D37B9D" w:rsidRPr="00615295">
        <w:rPr>
          <w:rFonts w:ascii="Times New Roman" w:hAnsi="Times New Roman" w:cs="Times New Roman"/>
          <w:sz w:val="24"/>
          <w:szCs w:val="24"/>
          <w:lang w:val="pt-PT"/>
        </w:rPr>
        <w:t>marinheiro é</w:t>
      </w:r>
      <w:r w:rsidR="005546F4" w:rsidRPr="00615295">
        <w:rPr>
          <w:rFonts w:ascii="Times New Roman" w:hAnsi="Times New Roman" w:cs="Times New Roman"/>
          <w:sz w:val="24"/>
          <w:szCs w:val="24"/>
          <w:lang w:val="pt-PT"/>
        </w:rPr>
        <w:t xml:space="preserve"> </w:t>
      </w:r>
      <w:r w:rsidR="00D37B9D" w:rsidRPr="00615295">
        <w:rPr>
          <w:rFonts w:ascii="Times New Roman" w:hAnsi="Times New Roman" w:cs="Times New Roman"/>
          <w:sz w:val="24"/>
          <w:szCs w:val="24"/>
          <w:lang w:val="pt-PT"/>
        </w:rPr>
        <w:t>indispensável</w:t>
      </w:r>
      <w:r w:rsidR="005546F4" w:rsidRPr="00615295">
        <w:rPr>
          <w:rFonts w:ascii="Times New Roman" w:hAnsi="Times New Roman" w:cs="Times New Roman"/>
          <w:sz w:val="24"/>
          <w:szCs w:val="24"/>
          <w:lang w:val="pt-PT"/>
        </w:rPr>
        <w:t xml:space="preserve"> que a formação tenha eixo de referencia o desenvolvimento profissional na dupla perspectiva do mari</w:t>
      </w:r>
      <w:r w:rsidR="005A3686" w:rsidRPr="00615295">
        <w:rPr>
          <w:rFonts w:ascii="Times New Roman" w:hAnsi="Times New Roman" w:cs="Times New Roman"/>
          <w:sz w:val="24"/>
          <w:szCs w:val="24"/>
          <w:lang w:val="pt-PT"/>
        </w:rPr>
        <w:t xml:space="preserve">nheiro individual e do colectivo, além disso que o trabalho </w:t>
      </w:r>
      <w:r w:rsidR="00D37B9D" w:rsidRPr="00615295">
        <w:rPr>
          <w:rFonts w:ascii="Times New Roman" w:hAnsi="Times New Roman" w:cs="Times New Roman"/>
          <w:sz w:val="24"/>
          <w:szCs w:val="24"/>
          <w:lang w:val="pt-PT"/>
        </w:rPr>
        <w:t>possibilite</w:t>
      </w:r>
      <w:r w:rsidR="005A3686" w:rsidRPr="00615295">
        <w:rPr>
          <w:rFonts w:ascii="Times New Roman" w:hAnsi="Times New Roman" w:cs="Times New Roman"/>
          <w:sz w:val="24"/>
          <w:szCs w:val="24"/>
          <w:lang w:val="pt-PT"/>
        </w:rPr>
        <w:t xml:space="preserve"> e favoreça de </w:t>
      </w:r>
      <w:r w:rsidR="00D37B9D" w:rsidRPr="00615295">
        <w:rPr>
          <w:rFonts w:ascii="Times New Roman" w:hAnsi="Times New Roman" w:cs="Times New Roman"/>
          <w:sz w:val="24"/>
          <w:szCs w:val="24"/>
          <w:lang w:val="pt-PT"/>
        </w:rPr>
        <w:t>interacção</w:t>
      </w:r>
      <w:r w:rsidR="005A3686" w:rsidRPr="00615295">
        <w:rPr>
          <w:rFonts w:ascii="Times New Roman" w:hAnsi="Times New Roman" w:cs="Times New Roman"/>
          <w:sz w:val="24"/>
          <w:szCs w:val="24"/>
          <w:lang w:val="pt-PT"/>
        </w:rPr>
        <w:t xml:space="preserve"> entre as dimensões pessoais e profissionais, promovam os seus </w:t>
      </w:r>
      <w:proofErr w:type="gramStart"/>
      <w:r w:rsidR="005A3686" w:rsidRPr="00615295">
        <w:rPr>
          <w:rFonts w:ascii="Times New Roman" w:hAnsi="Times New Roman" w:cs="Times New Roman"/>
          <w:sz w:val="24"/>
          <w:szCs w:val="24"/>
          <w:lang w:val="pt-PT"/>
        </w:rPr>
        <w:t>saberes  e</w:t>
      </w:r>
      <w:proofErr w:type="gramEnd"/>
      <w:r w:rsidR="005A3686" w:rsidRPr="00615295">
        <w:rPr>
          <w:rFonts w:ascii="Times New Roman" w:hAnsi="Times New Roman" w:cs="Times New Roman"/>
          <w:sz w:val="24"/>
          <w:szCs w:val="24"/>
          <w:lang w:val="pt-PT"/>
        </w:rPr>
        <w:t xml:space="preserve"> seja um componente de </w:t>
      </w:r>
      <w:r w:rsidR="00D37B9D" w:rsidRPr="00615295">
        <w:rPr>
          <w:rFonts w:ascii="Times New Roman" w:hAnsi="Times New Roman" w:cs="Times New Roman"/>
          <w:sz w:val="24"/>
          <w:szCs w:val="24"/>
          <w:lang w:val="pt-PT"/>
        </w:rPr>
        <w:t>mudança</w:t>
      </w:r>
      <w:r w:rsidR="005A3686" w:rsidRPr="00615295">
        <w:rPr>
          <w:rFonts w:ascii="Times New Roman" w:hAnsi="Times New Roman" w:cs="Times New Roman"/>
          <w:sz w:val="24"/>
          <w:szCs w:val="24"/>
          <w:lang w:val="pt-PT"/>
        </w:rPr>
        <w:t>.</w:t>
      </w:r>
    </w:p>
    <w:p w:rsidR="009C00D0" w:rsidRPr="00615295" w:rsidRDefault="00DF1B2A" w:rsidP="00D60EAA">
      <w:pPr>
        <w:pStyle w:val="Ttulo3"/>
        <w:spacing w:before="100" w:beforeAutospacing="1" w:after="100" w:afterAutospacing="1" w:line="360" w:lineRule="auto"/>
        <w:jc w:val="both"/>
        <w:rPr>
          <w:rFonts w:ascii="Times New Roman" w:hAnsi="Times New Roman" w:cs="Times New Roman"/>
          <w:color w:val="auto"/>
          <w:sz w:val="24"/>
          <w:szCs w:val="24"/>
        </w:rPr>
      </w:pPr>
      <w:bookmarkStart w:id="41" w:name="_Toc466065566"/>
      <w:r>
        <w:rPr>
          <w:rFonts w:ascii="Times New Roman" w:hAnsi="Times New Roman" w:cs="Times New Roman"/>
          <w:color w:val="auto"/>
          <w:sz w:val="24"/>
          <w:szCs w:val="24"/>
        </w:rPr>
        <w:t>1</w:t>
      </w:r>
      <w:r w:rsidR="00CE18ED" w:rsidRPr="00615295">
        <w:rPr>
          <w:rFonts w:ascii="Times New Roman" w:hAnsi="Times New Roman" w:cs="Times New Roman"/>
          <w:color w:val="auto"/>
          <w:sz w:val="24"/>
          <w:szCs w:val="24"/>
        </w:rPr>
        <w:t xml:space="preserve">.3.2. </w:t>
      </w:r>
      <w:r w:rsidR="007D0ECA" w:rsidRPr="00615295">
        <w:rPr>
          <w:rFonts w:ascii="Times New Roman" w:hAnsi="Times New Roman" w:cs="Times New Roman"/>
          <w:color w:val="auto"/>
          <w:sz w:val="24"/>
          <w:szCs w:val="24"/>
        </w:rPr>
        <w:t>Finalidade da Formação Profissional Nava</w:t>
      </w:r>
      <w:r w:rsidR="00997306" w:rsidRPr="00615295">
        <w:rPr>
          <w:rFonts w:ascii="Times New Roman" w:hAnsi="Times New Roman" w:cs="Times New Roman"/>
          <w:color w:val="auto"/>
          <w:sz w:val="24"/>
          <w:szCs w:val="24"/>
        </w:rPr>
        <w:t xml:space="preserve">l nas </w:t>
      </w:r>
      <w:r w:rsidR="00D352B1" w:rsidRPr="00615295">
        <w:rPr>
          <w:rFonts w:ascii="Times New Roman" w:hAnsi="Times New Roman" w:cs="Times New Roman"/>
          <w:color w:val="auto"/>
          <w:sz w:val="24"/>
          <w:szCs w:val="24"/>
        </w:rPr>
        <w:t>Escolas</w:t>
      </w:r>
      <w:r w:rsidR="00997306" w:rsidRPr="00615295">
        <w:rPr>
          <w:rFonts w:ascii="Times New Roman" w:hAnsi="Times New Roman" w:cs="Times New Roman"/>
          <w:color w:val="auto"/>
          <w:sz w:val="24"/>
          <w:szCs w:val="24"/>
        </w:rPr>
        <w:t xml:space="preserve"> das Forças Armadas</w:t>
      </w:r>
      <w:bookmarkEnd w:id="41"/>
    </w:p>
    <w:p w:rsidR="00D30F08" w:rsidRPr="00615295" w:rsidRDefault="00D30F08" w:rsidP="00D60EAA">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Formar um profissional leva tempo, deste modo, a formação naval nas escolas das Forças Armadas deve ser objecto de atenção e uma oportunidade para poder </w:t>
      </w:r>
      <w:r w:rsidR="00D37B9D" w:rsidRPr="00615295">
        <w:rPr>
          <w:rFonts w:ascii="Times New Roman" w:hAnsi="Times New Roman" w:cs="Times New Roman"/>
          <w:sz w:val="24"/>
          <w:szCs w:val="24"/>
          <w:lang w:val="pt-PT"/>
        </w:rPr>
        <w:t>incutir</w:t>
      </w:r>
      <w:r w:rsidRPr="00615295">
        <w:rPr>
          <w:rFonts w:ascii="Times New Roman" w:hAnsi="Times New Roman" w:cs="Times New Roman"/>
          <w:sz w:val="24"/>
          <w:szCs w:val="24"/>
          <w:lang w:val="pt-PT"/>
        </w:rPr>
        <w:t>, valores, tradições, referências e outros pontos para o desenvolvimento da cultura naval aos militares da Marinha de Guerra de Moçambique.</w:t>
      </w:r>
    </w:p>
    <w:p w:rsidR="003D3440" w:rsidRPr="00615295" w:rsidRDefault="003D3440"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formação naval tem o propósito de suprir os militares com conhecimentos da arte naval. Para atender a esse objectivo, estabelece-se uma série de actividades</w:t>
      </w:r>
      <w:r w:rsidR="001177C9" w:rsidRPr="00615295">
        <w:rPr>
          <w:rFonts w:ascii="Times New Roman" w:hAnsi="Times New Roman" w:cs="Times New Roman"/>
          <w:sz w:val="24"/>
          <w:szCs w:val="24"/>
          <w:lang w:val="pt-PT"/>
        </w:rPr>
        <w:t xml:space="preserve"> multi-disciplinares despenhadas em um certo </w:t>
      </w:r>
      <w:r w:rsidR="00D37B9D" w:rsidRPr="00615295">
        <w:rPr>
          <w:rFonts w:ascii="Times New Roman" w:hAnsi="Times New Roman" w:cs="Times New Roman"/>
          <w:sz w:val="24"/>
          <w:szCs w:val="24"/>
          <w:lang w:val="pt-PT"/>
        </w:rPr>
        <w:t>período</w:t>
      </w:r>
      <w:r w:rsidR="001177C9" w:rsidRPr="00615295">
        <w:rPr>
          <w:rFonts w:ascii="Times New Roman" w:hAnsi="Times New Roman" w:cs="Times New Roman"/>
          <w:sz w:val="24"/>
          <w:szCs w:val="24"/>
          <w:lang w:val="pt-PT"/>
        </w:rPr>
        <w:t xml:space="preserve"> que necessita de aportes de </w:t>
      </w:r>
      <w:proofErr w:type="gramStart"/>
      <w:r w:rsidR="001177C9" w:rsidRPr="00615295">
        <w:rPr>
          <w:rFonts w:ascii="Times New Roman" w:hAnsi="Times New Roman" w:cs="Times New Roman"/>
          <w:sz w:val="24"/>
          <w:szCs w:val="24"/>
          <w:lang w:val="pt-PT"/>
        </w:rPr>
        <w:t>recursos</w:t>
      </w:r>
      <w:r w:rsidRPr="00615295">
        <w:rPr>
          <w:rFonts w:ascii="Times New Roman" w:hAnsi="Times New Roman" w:cs="Times New Roman"/>
          <w:sz w:val="24"/>
          <w:szCs w:val="24"/>
          <w:lang w:val="pt-PT"/>
        </w:rPr>
        <w:t xml:space="preserve">  nas</w:t>
      </w:r>
      <w:proofErr w:type="gramEnd"/>
      <w:r w:rsidRPr="00615295">
        <w:rPr>
          <w:rFonts w:ascii="Times New Roman" w:hAnsi="Times New Roman" w:cs="Times New Roman"/>
          <w:sz w:val="24"/>
          <w:szCs w:val="24"/>
          <w:lang w:val="pt-PT"/>
        </w:rPr>
        <w:t xml:space="preserve"> escolas das FA</w:t>
      </w:r>
      <w:r w:rsidR="001177C9" w:rsidRPr="00615295">
        <w:rPr>
          <w:rFonts w:ascii="Times New Roman" w:hAnsi="Times New Roman" w:cs="Times New Roman"/>
          <w:sz w:val="24"/>
          <w:szCs w:val="24"/>
          <w:lang w:val="pt-PT"/>
        </w:rPr>
        <w:t xml:space="preserve">, com vista a tornar a formação mais competitiva além de possuir uma importância estratégica. </w:t>
      </w:r>
    </w:p>
    <w:p w:rsidR="00517351" w:rsidRPr="00615295" w:rsidRDefault="0051735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Segundo Oliveira, o “</w:t>
      </w:r>
      <w:r w:rsidR="00D37B9D" w:rsidRPr="00615295">
        <w:rPr>
          <w:rFonts w:ascii="Times New Roman" w:hAnsi="Times New Roman" w:cs="Times New Roman"/>
          <w:sz w:val="24"/>
          <w:szCs w:val="24"/>
          <w:lang w:val="pt-PT"/>
        </w:rPr>
        <w:t>desenvolvimento</w:t>
      </w:r>
      <w:r w:rsidRPr="00615295">
        <w:rPr>
          <w:rFonts w:ascii="Times New Roman" w:hAnsi="Times New Roman" w:cs="Times New Roman"/>
          <w:sz w:val="24"/>
          <w:szCs w:val="24"/>
          <w:lang w:val="pt-PT"/>
        </w:rPr>
        <w:t xml:space="preserve"> profissional”:</w:t>
      </w:r>
    </w:p>
    <w:p w:rsidR="00517351" w:rsidRPr="00615295" w:rsidRDefault="00517351" w:rsidP="00A53A43">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 xml:space="preserve">Reporta-se de uma forma mais específica, ao </w:t>
      </w:r>
      <w:r w:rsidR="00D37B9D" w:rsidRPr="00615295">
        <w:rPr>
          <w:rFonts w:ascii="Times New Roman" w:hAnsi="Times New Roman" w:cs="Times New Roman"/>
          <w:lang w:val="pt-PT"/>
        </w:rPr>
        <w:t>domínio</w:t>
      </w:r>
      <w:r w:rsidRPr="00615295">
        <w:rPr>
          <w:rFonts w:ascii="Times New Roman" w:hAnsi="Times New Roman" w:cs="Times New Roman"/>
          <w:lang w:val="pt-PT"/>
        </w:rPr>
        <w:t xml:space="preserve"> </w:t>
      </w:r>
      <w:r w:rsidR="00D37B9D" w:rsidRPr="00615295">
        <w:rPr>
          <w:rFonts w:ascii="Times New Roman" w:hAnsi="Times New Roman" w:cs="Times New Roman"/>
          <w:lang w:val="pt-PT"/>
        </w:rPr>
        <w:t>do conhecimento sobre</w:t>
      </w:r>
      <w:r w:rsidRPr="00615295">
        <w:rPr>
          <w:rFonts w:ascii="Times New Roman" w:hAnsi="Times New Roman" w:cs="Times New Roman"/>
          <w:lang w:val="pt-PT"/>
        </w:rPr>
        <w:t xml:space="preserve"> o ensino, as relações interpessoais, às competências envolvidas no processo </w:t>
      </w:r>
      <w:r w:rsidR="00D37B9D" w:rsidRPr="00615295">
        <w:rPr>
          <w:rFonts w:ascii="Times New Roman" w:hAnsi="Times New Roman" w:cs="Times New Roman"/>
          <w:lang w:val="pt-PT"/>
        </w:rPr>
        <w:t>pedagógico</w:t>
      </w:r>
      <w:r w:rsidRPr="00615295">
        <w:rPr>
          <w:rFonts w:ascii="Times New Roman" w:hAnsi="Times New Roman" w:cs="Times New Roman"/>
          <w:lang w:val="pt-PT"/>
        </w:rPr>
        <w:t xml:space="preserve"> e ao processo reflexivo sobre as práticas (1997, p.95).</w:t>
      </w:r>
    </w:p>
    <w:p w:rsidR="0063629A" w:rsidRPr="00615295" w:rsidRDefault="0063629A"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Baseando-me na ideia do autor acima citado, pens</w:t>
      </w:r>
      <w:r w:rsidR="001C075A" w:rsidRPr="00615295">
        <w:rPr>
          <w:rFonts w:ascii="Times New Roman" w:hAnsi="Times New Roman" w:cs="Times New Roman"/>
          <w:sz w:val="24"/>
          <w:szCs w:val="24"/>
          <w:lang w:val="pt-PT"/>
        </w:rPr>
        <w:t xml:space="preserve">amos assim, que adquirir sentido as concepções da formação que não </w:t>
      </w:r>
      <w:r w:rsidR="00480DEF" w:rsidRPr="00615295">
        <w:rPr>
          <w:rFonts w:ascii="Times New Roman" w:hAnsi="Times New Roman" w:cs="Times New Roman"/>
          <w:sz w:val="24"/>
          <w:szCs w:val="24"/>
          <w:lang w:val="pt-PT"/>
        </w:rPr>
        <w:t>só</w:t>
      </w:r>
      <w:r w:rsidR="001C075A" w:rsidRPr="00615295">
        <w:rPr>
          <w:rFonts w:ascii="Times New Roman" w:hAnsi="Times New Roman" w:cs="Times New Roman"/>
          <w:sz w:val="24"/>
          <w:szCs w:val="24"/>
          <w:lang w:val="pt-PT"/>
        </w:rPr>
        <w:t xml:space="preserve"> valorizam aquisição de conhecimentos, mais </w:t>
      </w:r>
      <w:proofErr w:type="gramStart"/>
      <w:r w:rsidR="001C075A" w:rsidRPr="00615295">
        <w:rPr>
          <w:rFonts w:ascii="Times New Roman" w:hAnsi="Times New Roman" w:cs="Times New Roman"/>
          <w:sz w:val="24"/>
          <w:szCs w:val="24"/>
          <w:lang w:val="pt-PT"/>
        </w:rPr>
        <w:t>tudo o</w:t>
      </w:r>
      <w:proofErr w:type="gramEnd"/>
      <w:r w:rsidR="001C075A" w:rsidRPr="00615295">
        <w:rPr>
          <w:rFonts w:ascii="Times New Roman" w:hAnsi="Times New Roman" w:cs="Times New Roman"/>
          <w:sz w:val="24"/>
          <w:szCs w:val="24"/>
          <w:lang w:val="pt-PT"/>
        </w:rPr>
        <w:t xml:space="preserve"> desenvolvimento de competências e, nesse sentido, o </w:t>
      </w:r>
      <w:r w:rsidR="00D37B9D" w:rsidRPr="00615295">
        <w:rPr>
          <w:rFonts w:ascii="Times New Roman" w:hAnsi="Times New Roman" w:cs="Times New Roman"/>
          <w:sz w:val="24"/>
          <w:szCs w:val="24"/>
          <w:lang w:val="pt-PT"/>
        </w:rPr>
        <w:t>desenvolvimento</w:t>
      </w:r>
      <w:r w:rsidR="001C075A" w:rsidRPr="00615295">
        <w:rPr>
          <w:rFonts w:ascii="Times New Roman" w:hAnsi="Times New Roman" w:cs="Times New Roman"/>
          <w:sz w:val="24"/>
          <w:szCs w:val="24"/>
          <w:lang w:val="pt-PT"/>
        </w:rPr>
        <w:t xml:space="preserve"> profissional.</w:t>
      </w:r>
    </w:p>
    <w:p w:rsidR="001C075A" w:rsidRPr="00615295" w:rsidRDefault="001C075A"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 xml:space="preserve">Podemos dizer ainda que as </w:t>
      </w:r>
      <w:r w:rsidR="007A63D2" w:rsidRPr="00615295">
        <w:rPr>
          <w:rFonts w:ascii="Times New Roman" w:hAnsi="Times New Roman" w:cs="Times New Roman"/>
          <w:sz w:val="24"/>
          <w:szCs w:val="24"/>
          <w:lang w:val="pt-PT"/>
        </w:rPr>
        <w:t>competências</w:t>
      </w:r>
      <w:r w:rsidRPr="00615295">
        <w:rPr>
          <w:rFonts w:ascii="Times New Roman" w:hAnsi="Times New Roman" w:cs="Times New Roman"/>
          <w:sz w:val="24"/>
          <w:szCs w:val="24"/>
          <w:lang w:val="pt-PT"/>
        </w:rPr>
        <w:t xml:space="preserve"> </w:t>
      </w:r>
      <w:r w:rsidR="007A63D2" w:rsidRPr="00615295">
        <w:rPr>
          <w:rFonts w:ascii="Times New Roman" w:hAnsi="Times New Roman" w:cs="Times New Roman"/>
          <w:sz w:val="24"/>
          <w:szCs w:val="24"/>
          <w:lang w:val="pt-PT"/>
        </w:rPr>
        <w:t>científicas</w:t>
      </w:r>
      <w:r w:rsidRPr="00615295">
        <w:rPr>
          <w:rFonts w:ascii="Times New Roman" w:hAnsi="Times New Roman" w:cs="Times New Roman"/>
          <w:sz w:val="24"/>
          <w:szCs w:val="24"/>
          <w:lang w:val="pt-PT"/>
        </w:rPr>
        <w:t xml:space="preserve"> implicam o conhecimento </w:t>
      </w:r>
      <w:r w:rsidR="007A63D2" w:rsidRPr="00615295">
        <w:rPr>
          <w:rFonts w:ascii="Times New Roman" w:hAnsi="Times New Roman" w:cs="Times New Roman"/>
          <w:sz w:val="24"/>
          <w:szCs w:val="24"/>
          <w:lang w:val="pt-PT"/>
        </w:rPr>
        <w:t>científico</w:t>
      </w:r>
      <w:r w:rsidRPr="00615295">
        <w:rPr>
          <w:rFonts w:ascii="Times New Roman" w:hAnsi="Times New Roman" w:cs="Times New Roman"/>
          <w:sz w:val="24"/>
          <w:szCs w:val="24"/>
          <w:lang w:val="pt-PT"/>
        </w:rPr>
        <w:t xml:space="preserve"> e o </w:t>
      </w:r>
      <w:r w:rsidR="007A63D2" w:rsidRPr="00615295">
        <w:rPr>
          <w:rFonts w:ascii="Times New Roman" w:hAnsi="Times New Roman" w:cs="Times New Roman"/>
          <w:sz w:val="24"/>
          <w:szCs w:val="24"/>
          <w:lang w:val="pt-PT"/>
        </w:rPr>
        <w:t>domínio</w:t>
      </w:r>
      <w:r w:rsidRPr="00615295">
        <w:rPr>
          <w:rFonts w:ascii="Times New Roman" w:hAnsi="Times New Roman" w:cs="Times New Roman"/>
          <w:sz w:val="24"/>
          <w:szCs w:val="24"/>
          <w:lang w:val="pt-PT"/>
        </w:rPr>
        <w:t xml:space="preserve"> dos conteúdos relacionados com as </w:t>
      </w:r>
      <w:r w:rsidR="007A63D2" w:rsidRPr="00615295">
        <w:rPr>
          <w:rFonts w:ascii="Times New Roman" w:hAnsi="Times New Roman" w:cs="Times New Roman"/>
          <w:sz w:val="24"/>
          <w:szCs w:val="24"/>
          <w:lang w:val="pt-PT"/>
        </w:rPr>
        <w:t>matérias</w:t>
      </w:r>
      <w:r w:rsidRPr="00615295">
        <w:rPr>
          <w:rFonts w:ascii="Times New Roman" w:hAnsi="Times New Roman" w:cs="Times New Roman"/>
          <w:sz w:val="24"/>
          <w:szCs w:val="24"/>
          <w:lang w:val="pt-PT"/>
        </w:rPr>
        <w:t xml:space="preserve"> de determinada especialidade, e as competências pedagógicas, referirem ao saber operacionalizar (saber fazer) os conhecimentos tendo em conta os recursos e as </w:t>
      </w:r>
      <w:r w:rsidR="007A63D2" w:rsidRPr="00615295">
        <w:rPr>
          <w:rFonts w:ascii="Times New Roman" w:hAnsi="Times New Roman" w:cs="Times New Roman"/>
          <w:sz w:val="24"/>
          <w:szCs w:val="24"/>
          <w:lang w:val="pt-PT"/>
        </w:rPr>
        <w:t>estratégias</w:t>
      </w:r>
      <w:r w:rsidRPr="00615295">
        <w:rPr>
          <w:rFonts w:ascii="Times New Roman" w:hAnsi="Times New Roman" w:cs="Times New Roman"/>
          <w:sz w:val="24"/>
          <w:szCs w:val="24"/>
          <w:lang w:val="pt-PT"/>
        </w:rPr>
        <w:t xml:space="preserve"> mais adequadas, </w:t>
      </w:r>
      <w:r w:rsidR="007A63D2" w:rsidRPr="00615295">
        <w:rPr>
          <w:rFonts w:ascii="Times New Roman" w:hAnsi="Times New Roman" w:cs="Times New Roman"/>
          <w:sz w:val="24"/>
          <w:szCs w:val="24"/>
          <w:lang w:val="pt-PT"/>
        </w:rPr>
        <w:t>enquanto</w:t>
      </w:r>
      <w:r w:rsidRPr="00615295">
        <w:rPr>
          <w:rFonts w:ascii="Times New Roman" w:hAnsi="Times New Roman" w:cs="Times New Roman"/>
          <w:sz w:val="24"/>
          <w:szCs w:val="24"/>
          <w:lang w:val="pt-PT"/>
        </w:rPr>
        <w:t xml:space="preserve"> as competências pessoais relacionam o desenvolvimento </w:t>
      </w:r>
      <w:proofErr w:type="spellStart"/>
      <w:r w:rsidRPr="00615295">
        <w:rPr>
          <w:rFonts w:ascii="Times New Roman" w:hAnsi="Times New Roman" w:cs="Times New Roman"/>
          <w:sz w:val="24"/>
          <w:szCs w:val="24"/>
          <w:lang w:val="pt-PT"/>
        </w:rPr>
        <w:t>intra</w:t>
      </w:r>
      <w:proofErr w:type="spellEnd"/>
      <w:r w:rsidRPr="00615295">
        <w:rPr>
          <w:rFonts w:ascii="Times New Roman" w:hAnsi="Times New Roman" w:cs="Times New Roman"/>
          <w:sz w:val="24"/>
          <w:szCs w:val="24"/>
          <w:lang w:val="pt-PT"/>
        </w:rPr>
        <w:t xml:space="preserve"> e interpessoal do marinheiro, com o saber ser, saber </w:t>
      </w:r>
      <w:r w:rsidR="007A63D2" w:rsidRPr="00615295">
        <w:rPr>
          <w:rFonts w:ascii="Times New Roman" w:hAnsi="Times New Roman" w:cs="Times New Roman"/>
          <w:sz w:val="24"/>
          <w:szCs w:val="24"/>
          <w:lang w:val="pt-PT"/>
        </w:rPr>
        <w:t>direccionar-se</w:t>
      </w:r>
      <w:r w:rsidRPr="00615295">
        <w:rPr>
          <w:rFonts w:ascii="Times New Roman" w:hAnsi="Times New Roman" w:cs="Times New Roman"/>
          <w:sz w:val="24"/>
          <w:szCs w:val="24"/>
          <w:lang w:val="pt-PT"/>
        </w:rPr>
        <w:t xml:space="preserve">, saber relacionar-se, saber </w:t>
      </w:r>
      <w:r w:rsidR="007A63D2" w:rsidRPr="00615295">
        <w:rPr>
          <w:rFonts w:ascii="Times New Roman" w:hAnsi="Times New Roman" w:cs="Times New Roman"/>
          <w:sz w:val="24"/>
          <w:szCs w:val="24"/>
          <w:lang w:val="pt-PT"/>
        </w:rPr>
        <w:t>partilhar numa</w:t>
      </w:r>
      <w:r w:rsidRPr="00615295">
        <w:rPr>
          <w:rFonts w:ascii="Times New Roman" w:hAnsi="Times New Roman" w:cs="Times New Roman"/>
          <w:sz w:val="24"/>
          <w:szCs w:val="24"/>
          <w:lang w:val="pt-PT"/>
        </w:rPr>
        <w:t xml:space="preserve"> pers</w:t>
      </w:r>
      <w:r w:rsidR="005D5EAB" w:rsidRPr="00615295">
        <w:rPr>
          <w:rFonts w:ascii="Times New Roman" w:hAnsi="Times New Roman" w:cs="Times New Roman"/>
          <w:sz w:val="24"/>
          <w:szCs w:val="24"/>
          <w:lang w:val="pt-PT"/>
        </w:rPr>
        <w:t>pectiva do desenvolvimento profissional.</w:t>
      </w:r>
    </w:p>
    <w:p w:rsidR="002728AC" w:rsidRPr="00615295" w:rsidRDefault="002728AC"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formação profissional naval nas escolas das FA tem por finalidade:</w:t>
      </w:r>
    </w:p>
    <w:p w:rsidR="002728AC" w:rsidRPr="00615295" w:rsidRDefault="002728AC" w:rsidP="005C538E">
      <w:pPr>
        <w:pStyle w:val="PargrafodaLista"/>
        <w:numPr>
          <w:ilvl w:val="0"/>
          <w:numId w:val="1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Dar a educação continua e progressiva, com </w:t>
      </w:r>
      <w:r w:rsidR="007A63D2" w:rsidRPr="00615295">
        <w:rPr>
          <w:rFonts w:ascii="Times New Roman" w:hAnsi="Times New Roman" w:cs="Times New Roman"/>
          <w:sz w:val="24"/>
          <w:szCs w:val="24"/>
          <w:lang w:val="pt-PT"/>
        </w:rPr>
        <w:t>características próprias</w:t>
      </w:r>
      <w:r w:rsidRPr="00615295">
        <w:rPr>
          <w:rFonts w:ascii="Times New Roman" w:hAnsi="Times New Roman" w:cs="Times New Roman"/>
          <w:sz w:val="24"/>
          <w:szCs w:val="24"/>
          <w:lang w:val="pt-PT"/>
        </w:rPr>
        <w:t xml:space="preserve">, constantemente </w:t>
      </w:r>
      <w:r w:rsidR="007A63D2" w:rsidRPr="00615295">
        <w:rPr>
          <w:rFonts w:ascii="Times New Roman" w:hAnsi="Times New Roman" w:cs="Times New Roman"/>
          <w:sz w:val="24"/>
          <w:szCs w:val="24"/>
          <w:lang w:val="pt-PT"/>
        </w:rPr>
        <w:t>actualizando e</w:t>
      </w:r>
      <w:r w:rsidRPr="00615295">
        <w:rPr>
          <w:rFonts w:ascii="Times New Roman" w:hAnsi="Times New Roman" w:cs="Times New Roman"/>
          <w:sz w:val="24"/>
          <w:szCs w:val="24"/>
          <w:lang w:val="pt-PT"/>
        </w:rPr>
        <w:t xml:space="preserve"> aprimorado, desde a formação inicial até os níveis mais elevados de qualificação.</w:t>
      </w:r>
    </w:p>
    <w:p w:rsidR="00561FA4" w:rsidRPr="00615295" w:rsidRDefault="002728AC" w:rsidP="005C538E">
      <w:pPr>
        <w:pStyle w:val="PargrafodaLista"/>
        <w:numPr>
          <w:ilvl w:val="0"/>
          <w:numId w:val="1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Prover o </w:t>
      </w:r>
      <w:r w:rsidR="007A63D2" w:rsidRPr="00615295">
        <w:rPr>
          <w:rFonts w:ascii="Times New Roman" w:hAnsi="Times New Roman" w:cs="Times New Roman"/>
          <w:sz w:val="24"/>
          <w:szCs w:val="24"/>
          <w:lang w:val="pt-PT"/>
        </w:rPr>
        <w:t>militar em</w:t>
      </w:r>
      <w:r w:rsidRPr="00615295">
        <w:rPr>
          <w:rFonts w:ascii="Times New Roman" w:hAnsi="Times New Roman" w:cs="Times New Roman"/>
          <w:sz w:val="24"/>
          <w:szCs w:val="24"/>
          <w:lang w:val="pt-PT"/>
        </w:rPr>
        <w:t xml:space="preserve"> formação nas várias especialidade</w:t>
      </w:r>
      <w:r w:rsidR="00561FA4" w:rsidRPr="00615295">
        <w:rPr>
          <w:rFonts w:ascii="Times New Roman" w:hAnsi="Times New Roman" w:cs="Times New Roman"/>
          <w:sz w:val="24"/>
          <w:szCs w:val="24"/>
          <w:lang w:val="pt-PT"/>
        </w:rPr>
        <w:t>s</w:t>
      </w:r>
      <w:r w:rsidRPr="00615295">
        <w:rPr>
          <w:rFonts w:ascii="Times New Roman" w:hAnsi="Times New Roman" w:cs="Times New Roman"/>
          <w:sz w:val="24"/>
          <w:szCs w:val="24"/>
          <w:lang w:val="pt-PT"/>
        </w:rPr>
        <w:t xml:space="preserve"> da </w:t>
      </w:r>
      <w:r w:rsidR="00561FA4" w:rsidRPr="00615295">
        <w:rPr>
          <w:rFonts w:ascii="Times New Roman" w:hAnsi="Times New Roman" w:cs="Times New Roman"/>
          <w:sz w:val="24"/>
          <w:szCs w:val="24"/>
          <w:lang w:val="pt-PT"/>
        </w:rPr>
        <w:t>M</w:t>
      </w:r>
      <w:r w:rsidRPr="00615295">
        <w:rPr>
          <w:rFonts w:ascii="Times New Roman" w:hAnsi="Times New Roman" w:cs="Times New Roman"/>
          <w:sz w:val="24"/>
          <w:szCs w:val="24"/>
          <w:lang w:val="pt-PT"/>
        </w:rPr>
        <w:t>arinha</w:t>
      </w:r>
      <w:r w:rsidR="00561FA4" w:rsidRPr="00615295">
        <w:rPr>
          <w:rFonts w:ascii="Times New Roman" w:hAnsi="Times New Roman" w:cs="Times New Roman"/>
          <w:sz w:val="24"/>
          <w:szCs w:val="24"/>
          <w:lang w:val="pt-PT"/>
        </w:rPr>
        <w:t xml:space="preserve"> do conhecimento básico, profissional e militar</w:t>
      </w:r>
      <w:r w:rsidR="007A63D2">
        <w:rPr>
          <w:rFonts w:ascii="Times New Roman" w:hAnsi="Times New Roman" w:cs="Times New Roman"/>
          <w:sz w:val="24"/>
          <w:szCs w:val="24"/>
          <w:lang w:val="pt-PT"/>
        </w:rPr>
        <w:t xml:space="preserve"> </w:t>
      </w:r>
      <w:r w:rsidR="00561FA4" w:rsidRPr="00615295">
        <w:rPr>
          <w:rFonts w:ascii="Times New Roman" w:hAnsi="Times New Roman" w:cs="Times New Roman"/>
          <w:sz w:val="24"/>
          <w:szCs w:val="24"/>
          <w:lang w:val="pt-PT"/>
        </w:rPr>
        <w:t>naval necessário ao cumprimento da sua missão constitucional.</w:t>
      </w:r>
    </w:p>
    <w:p w:rsidR="002728AC" w:rsidRPr="00615295" w:rsidRDefault="00561FA4" w:rsidP="005C538E">
      <w:pPr>
        <w:pStyle w:val="PargrafodaLista"/>
        <w:numPr>
          <w:ilvl w:val="0"/>
          <w:numId w:val="1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Capacitar o militar da Marinha para o desempenho, na paz e na guerra, e dos cargos e funções previstos na organização da Marinha.</w:t>
      </w:r>
    </w:p>
    <w:p w:rsidR="00DA4290" w:rsidRPr="00615295" w:rsidRDefault="0021006B"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formação profissional naval tem assumido espaço na sociedade, equiparando-se ao ensino oficial, bem como criando oportunidade de ascensão profissional, politica, social e intelectual, especialmente nos cargos públicos, levando as escolas das Forças Armadas a desenvolverem um sistema de ensino próprio, que foi ampliado ao longo dos anos, valorizando as conquistas e dos personagens principais em detrimento de análises estruturais, na busca da imparcialidade, objectividade e a ideia de evolução, criando novos campos de investigação na pesquisa da história militar naval para o desenvolvimento das actividades do serviço de Marinha e busca profissionalismo e arte dos marinheiros para o quadro orgânico da militares no ramo da Marinha.</w:t>
      </w:r>
    </w:p>
    <w:p w:rsidR="00702EDD" w:rsidRPr="00615295" w:rsidRDefault="00702EDD"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 xml:space="preserve">A </w:t>
      </w:r>
      <w:r w:rsidR="00DB677A" w:rsidRPr="00615295">
        <w:rPr>
          <w:rFonts w:ascii="Times New Roman" w:hAnsi="Times New Roman" w:cs="Times New Roman"/>
          <w:color w:val="000000"/>
          <w:sz w:val="24"/>
          <w:szCs w:val="24"/>
          <w:lang w:val="pt-PT"/>
        </w:rPr>
        <w:t xml:space="preserve">formação profissional naval </w:t>
      </w:r>
      <w:r w:rsidRPr="00615295">
        <w:rPr>
          <w:rFonts w:ascii="Times New Roman" w:hAnsi="Times New Roman" w:cs="Times New Roman"/>
          <w:color w:val="000000"/>
          <w:sz w:val="24"/>
          <w:szCs w:val="24"/>
          <w:lang w:val="pt-PT"/>
        </w:rPr>
        <w:t>faz parte do conjunto das profissões que se fundamentam na</w:t>
      </w:r>
      <w:r w:rsidR="00DB677A" w:rsidRPr="00615295">
        <w:rPr>
          <w:rFonts w:ascii="Times New Roman" w:hAnsi="Times New Roman" w:cs="Times New Roman"/>
          <w:color w:val="000000"/>
          <w:sz w:val="24"/>
          <w:szCs w:val="24"/>
          <w:lang w:val="pt-PT"/>
        </w:rPr>
        <w:t xml:space="preserve"> </w:t>
      </w:r>
      <w:r w:rsidRPr="00615295">
        <w:rPr>
          <w:rFonts w:ascii="Times New Roman" w:hAnsi="Times New Roman" w:cs="Times New Roman"/>
          <w:color w:val="000000"/>
          <w:sz w:val="24"/>
          <w:szCs w:val="24"/>
          <w:lang w:val="pt-PT"/>
        </w:rPr>
        <w:t>aquisição de um corpo de conhecimento técnico-c</w:t>
      </w:r>
      <w:r w:rsidR="00DB677A" w:rsidRPr="00615295">
        <w:rPr>
          <w:rFonts w:ascii="Times New Roman" w:hAnsi="Times New Roman" w:cs="Times New Roman"/>
          <w:color w:val="000000"/>
          <w:sz w:val="24"/>
          <w:szCs w:val="24"/>
          <w:lang w:val="pt-PT"/>
        </w:rPr>
        <w:t xml:space="preserve">ientífico. A profissão naval </w:t>
      </w:r>
      <w:r w:rsidRPr="00615295">
        <w:rPr>
          <w:rFonts w:ascii="Times New Roman" w:hAnsi="Times New Roman" w:cs="Times New Roman"/>
          <w:color w:val="000000"/>
          <w:sz w:val="24"/>
          <w:szCs w:val="24"/>
          <w:lang w:val="pt-PT"/>
        </w:rPr>
        <w:t>distingue-se das demais pelo</w:t>
      </w:r>
      <w:r w:rsidR="00EC0C9F" w:rsidRPr="00615295">
        <w:rPr>
          <w:rFonts w:ascii="Times New Roman" w:hAnsi="Times New Roman" w:cs="Times New Roman"/>
          <w:color w:val="000000"/>
          <w:sz w:val="24"/>
          <w:szCs w:val="24"/>
          <w:lang w:val="pt-PT"/>
        </w:rPr>
        <w:t xml:space="preserve"> facto de o profissional da marinha</w:t>
      </w:r>
      <w:r w:rsidRPr="00615295">
        <w:rPr>
          <w:rFonts w:ascii="Times New Roman" w:hAnsi="Times New Roman" w:cs="Times New Roman"/>
          <w:color w:val="000000"/>
          <w:sz w:val="24"/>
          <w:szCs w:val="24"/>
          <w:lang w:val="pt-PT"/>
        </w:rPr>
        <w:t xml:space="preserve"> ao longo da sua vida estar</w:t>
      </w:r>
      <w:r w:rsidR="00DB677A" w:rsidRPr="00615295">
        <w:rPr>
          <w:rFonts w:ascii="Times New Roman" w:hAnsi="Times New Roman" w:cs="Times New Roman"/>
          <w:color w:val="000000"/>
          <w:sz w:val="24"/>
          <w:szCs w:val="24"/>
          <w:lang w:val="pt-PT"/>
        </w:rPr>
        <w:t xml:space="preserve"> </w:t>
      </w:r>
      <w:r w:rsidRPr="00615295">
        <w:rPr>
          <w:rFonts w:ascii="Times New Roman" w:hAnsi="Times New Roman" w:cs="Times New Roman"/>
          <w:color w:val="000000"/>
          <w:sz w:val="24"/>
          <w:szCs w:val="24"/>
          <w:lang w:val="pt-PT"/>
        </w:rPr>
        <w:t>influenciado pelas tran</w:t>
      </w:r>
      <w:r w:rsidR="00EC0C9F" w:rsidRPr="00615295">
        <w:rPr>
          <w:rFonts w:ascii="Times New Roman" w:hAnsi="Times New Roman" w:cs="Times New Roman"/>
          <w:color w:val="000000"/>
          <w:sz w:val="24"/>
          <w:szCs w:val="24"/>
          <w:lang w:val="pt-PT"/>
        </w:rPr>
        <w:t xml:space="preserve">sformações pelas </w:t>
      </w:r>
      <w:r w:rsidR="007A63D2" w:rsidRPr="00615295">
        <w:rPr>
          <w:rFonts w:ascii="Times New Roman" w:hAnsi="Times New Roman" w:cs="Times New Roman"/>
          <w:color w:val="000000"/>
          <w:sz w:val="24"/>
          <w:szCs w:val="24"/>
          <w:lang w:val="pt-PT"/>
        </w:rPr>
        <w:t>quais passou</w:t>
      </w:r>
      <w:r w:rsidR="00EC0C9F" w:rsidRPr="00615295">
        <w:rPr>
          <w:rFonts w:ascii="Times New Roman" w:hAnsi="Times New Roman" w:cs="Times New Roman"/>
          <w:color w:val="000000"/>
          <w:sz w:val="24"/>
          <w:szCs w:val="24"/>
          <w:lang w:val="pt-PT"/>
        </w:rPr>
        <w:t xml:space="preserve"> desde o inicio das batalhas navais, assim como a salvaguarda dos interesses da ZEE.</w:t>
      </w:r>
    </w:p>
    <w:p w:rsidR="00702EDD" w:rsidRPr="00615295" w:rsidRDefault="00702EDD"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lastRenderedPageBreak/>
        <w:t>Esta é uma situação socia</w:t>
      </w:r>
      <w:r w:rsidR="00EC0C9F" w:rsidRPr="00615295">
        <w:rPr>
          <w:rFonts w:ascii="Times New Roman" w:hAnsi="Times New Roman" w:cs="Times New Roman"/>
          <w:color w:val="000000"/>
          <w:sz w:val="24"/>
          <w:szCs w:val="24"/>
          <w:lang w:val="pt-PT"/>
        </w:rPr>
        <w:t>l que exige da profissão militar naval</w:t>
      </w:r>
      <w:r w:rsidRPr="00615295">
        <w:rPr>
          <w:rFonts w:ascii="Times New Roman" w:hAnsi="Times New Roman" w:cs="Times New Roman"/>
          <w:color w:val="000000"/>
          <w:sz w:val="24"/>
          <w:szCs w:val="24"/>
          <w:lang w:val="pt-PT"/>
        </w:rPr>
        <w:t xml:space="preserve"> uma expansão da sua base de conhecimentos e, de forma particular, a aquisição de aptidões e conhecimentos operacionais que permitam agir de forma eficaz. Para que isso seja possível de alcançar é necessário investir na formação</w:t>
      </w:r>
      <w:r w:rsidR="00EC0C9F" w:rsidRPr="00615295">
        <w:rPr>
          <w:rFonts w:ascii="Times New Roman" w:hAnsi="Times New Roman" w:cs="Times New Roman"/>
          <w:color w:val="000000"/>
          <w:sz w:val="24"/>
          <w:szCs w:val="24"/>
          <w:lang w:val="pt-PT"/>
        </w:rPr>
        <w:t xml:space="preserve"> das Escolas das FADM</w:t>
      </w:r>
      <w:r w:rsidRPr="00615295">
        <w:rPr>
          <w:rFonts w:ascii="Times New Roman" w:hAnsi="Times New Roman" w:cs="Times New Roman"/>
          <w:color w:val="000000"/>
          <w:sz w:val="24"/>
          <w:szCs w:val="24"/>
          <w:lang w:val="pt-PT"/>
        </w:rPr>
        <w:t xml:space="preserve">, </w:t>
      </w:r>
      <w:proofErr w:type="spellStart"/>
      <w:r w:rsidRPr="00615295">
        <w:rPr>
          <w:rFonts w:ascii="Times New Roman" w:hAnsi="Times New Roman" w:cs="Times New Roman"/>
          <w:color w:val="000000"/>
          <w:sz w:val="24"/>
          <w:szCs w:val="24"/>
          <w:lang w:val="pt-PT"/>
        </w:rPr>
        <w:t>treinamento</w:t>
      </w:r>
      <w:proofErr w:type="spellEnd"/>
      <w:r w:rsidRPr="00615295">
        <w:rPr>
          <w:rFonts w:ascii="Times New Roman" w:hAnsi="Times New Roman" w:cs="Times New Roman"/>
          <w:color w:val="000000"/>
          <w:sz w:val="24"/>
          <w:szCs w:val="24"/>
          <w:lang w:val="pt-PT"/>
        </w:rPr>
        <w:t xml:space="preserve"> e exercícios contínuos que capacitem o</w:t>
      </w:r>
      <w:r w:rsidR="00EC0C9F" w:rsidRPr="00615295">
        <w:rPr>
          <w:rFonts w:ascii="Times New Roman" w:hAnsi="Times New Roman" w:cs="Times New Roman"/>
          <w:color w:val="000000"/>
          <w:sz w:val="24"/>
          <w:szCs w:val="24"/>
          <w:lang w:val="pt-PT"/>
        </w:rPr>
        <w:t xml:space="preserve"> marinheiro</w:t>
      </w:r>
      <w:r w:rsidRPr="00615295">
        <w:rPr>
          <w:rFonts w:ascii="Times New Roman" w:hAnsi="Times New Roman" w:cs="Times New Roman"/>
          <w:color w:val="000000"/>
          <w:sz w:val="24"/>
          <w:szCs w:val="24"/>
          <w:lang w:val="pt-PT"/>
        </w:rPr>
        <w:t xml:space="preserve">. </w:t>
      </w:r>
    </w:p>
    <w:p w:rsidR="00FF4369" w:rsidRPr="00615295" w:rsidRDefault="00DF1B2A" w:rsidP="00E215AB">
      <w:pPr>
        <w:pStyle w:val="Ttulo3"/>
        <w:spacing w:before="100" w:beforeAutospacing="1" w:after="100" w:afterAutospacing="1" w:line="360" w:lineRule="auto"/>
        <w:jc w:val="both"/>
        <w:rPr>
          <w:rFonts w:ascii="Times New Roman" w:hAnsi="Times New Roman" w:cs="Times New Roman"/>
          <w:color w:val="auto"/>
          <w:sz w:val="24"/>
          <w:szCs w:val="24"/>
        </w:rPr>
      </w:pPr>
      <w:bookmarkStart w:id="42" w:name="_Toc466065567"/>
      <w:r>
        <w:rPr>
          <w:rFonts w:ascii="Times New Roman" w:hAnsi="Times New Roman" w:cs="Times New Roman"/>
          <w:color w:val="auto"/>
          <w:sz w:val="24"/>
          <w:szCs w:val="24"/>
        </w:rPr>
        <w:t>1</w:t>
      </w:r>
      <w:r w:rsidR="00CE18ED" w:rsidRPr="00615295">
        <w:rPr>
          <w:rFonts w:ascii="Times New Roman" w:hAnsi="Times New Roman" w:cs="Times New Roman"/>
          <w:color w:val="auto"/>
          <w:sz w:val="24"/>
          <w:szCs w:val="24"/>
        </w:rPr>
        <w:t xml:space="preserve">.3.3. </w:t>
      </w:r>
      <w:r w:rsidR="00702EDD" w:rsidRPr="00615295">
        <w:rPr>
          <w:rFonts w:ascii="Times New Roman" w:hAnsi="Times New Roman" w:cs="Times New Roman"/>
          <w:color w:val="auto"/>
          <w:sz w:val="24"/>
          <w:szCs w:val="24"/>
        </w:rPr>
        <w:t>Formação Naval como E</w:t>
      </w:r>
      <w:r w:rsidR="005A7A28" w:rsidRPr="00615295">
        <w:rPr>
          <w:rFonts w:ascii="Times New Roman" w:hAnsi="Times New Roman" w:cs="Times New Roman"/>
          <w:color w:val="auto"/>
          <w:sz w:val="24"/>
          <w:szCs w:val="24"/>
        </w:rPr>
        <w:t>specialização</w:t>
      </w:r>
      <w:bookmarkEnd w:id="42"/>
      <w:r w:rsidR="005A7A28" w:rsidRPr="00615295">
        <w:rPr>
          <w:rFonts w:ascii="Times New Roman" w:hAnsi="Times New Roman" w:cs="Times New Roman"/>
          <w:color w:val="auto"/>
          <w:sz w:val="24"/>
          <w:szCs w:val="24"/>
        </w:rPr>
        <w:t xml:space="preserve"> </w:t>
      </w:r>
      <w:r w:rsidR="00702EDD" w:rsidRPr="00615295">
        <w:rPr>
          <w:rFonts w:ascii="Times New Roman" w:hAnsi="Times New Roman" w:cs="Times New Roman"/>
          <w:color w:val="auto"/>
          <w:sz w:val="24"/>
          <w:szCs w:val="24"/>
        </w:rPr>
        <w:t xml:space="preserve"> </w:t>
      </w:r>
      <w:r w:rsidR="00FF4369" w:rsidRPr="00615295">
        <w:rPr>
          <w:rFonts w:ascii="Times New Roman" w:hAnsi="Times New Roman" w:cs="Times New Roman"/>
          <w:color w:val="auto"/>
          <w:sz w:val="24"/>
          <w:szCs w:val="24"/>
        </w:rPr>
        <w:t xml:space="preserve"> </w:t>
      </w:r>
    </w:p>
    <w:p w:rsidR="00FF4369" w:rsidRPr="00615295" w:rsidRDefault="00FF4369" w:rsidP="005454D2">
      <w:pPr>
        <w:spacing w:before="100" w:beforeAutospacing="1" w:after="100" w:afterAutospacing="1" w:line="360" w:lineRule="auto"/>
        <w:jc w:val="both"/>
        <w:rPr>
          <w:rFonts w:ascii="Times New Roman" w:hAnsi="Times New Roman" w:cs="Times New Roman"/>
          <w:sz w:val="24"/>
          <w:szCs w:val="24"/>
          <w:lang w:val="pt-PT"/>
        </w:rPr>
      </w:pPr>
      <w:bookmarkStart w:id="43" w:name="_Toc434272863"/>
      <w:bookmarkStart w:id="44" w:name="_Toc434277612"/>
      <w:r w:rsidRPr="00615295">
        <w:rPr>
          <w:rFonts w:ascii="Times New Roman" w:hAnsi="Times New Roman" w:cs="Times New Roman"/>
          <w:sz w:val="24"/>
          <w:szCs w:val="24"/>
          <w:lang w:val="pt-PT"/>
        </w:rPr>
        <w:t xml:space="preserve">Segundo </w:t>
      </w:r>
      <w:proofErr w:type="spellStart"/>
      <w:r w:rsidRPr="00615295">
        <w:rPr>
          <w:rFonts w:ascii="Times New Roman" w:hAnsi="Times New Roman" w:cs="Times New Roman"/>
          <w:sz w:val="24"/>
          <w:szCs w:val="24"/>
          <w:lang w:val="pt-PT"/>
        </w:rPr>
        <w:t>Guritiba</w:t>
      </w:r>
      <w:proofErr w:type="spellEnd"/>
      <w:r w:rsidRPr="00615295">
        <w:rPr>
          <w:rFonts w:ascii="Times New Roman" w:hAnsi="Times New Roman" w:cs="Times New Roman"/>
          <w:sz w:val="24"/>
          <w:szCs w:val="24"/>
          <w:lang w:val="pt-PT"/>
        </w:rPr>
        <w:t xml:space="preserve"> (2007, p.7), especialidade é um conhecimento ou uma habilidade particular que possui sobre um determinado tema. Dispor de tempo, estudar muito e dedicar-se com afinco são condições necessárias para que alguém se torne um especialista. Mas quase sempre existe um ponto de partida, geralmente uma pessoa ou um conjunto de circunstâncias, que nos estimulam numa determinada direcção.</w:t>
      </w:r>
      <w:bookmarkEnd w:id="43"/>
      <w:bookmarkEnd w:id="44"/>
    </w:p>
    <w:p w:rsidR="008A2B22" w:rsidRPr="00615295" w:rsidRDefault="008A2B22" w:rsidP="005454D2">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formação naval da AM deve permitir ao estudante fazer alusão daquilo que é particular ou </w:t>
      </w:r>
      <w:r w:rsidR="007A63D2" w:rsidRPr="00615295">
        <w:rPr>
          <w:rFonts w:ascii="Times New Roman" w:hAnsi="Times New Roman" w:cs="Times New Roman"/>
          <w:sz w:val="24"/>
          <w:szCs w:val="24"/>
          <w:lang w:val="pt-PT"/>
        </w:rPr>
        <w:t>singular para</w:t>
      </w:r>
      <w:r w:rsidRPr="00615295">
        <w:rPr>
          <w:rFonts w:ascii="Times New Roman" w:hAnsi="Times New Roman" w:cs="Times New Roman"/>
          <w:sz w:val="24"/>
          <w:szCs w:val="24"/>
          <w:lang w:val="pt-PT"/>
        </w:rPr>
        <w:t xml:space="preserve"> uma </w:t>
      </w:r>
      <w:r w:rsidR="007A63D2" w:rsidRPr="00615295">
        <w:rPr>
          <w:rFonts w:ascii="Times New Roman" w:hAnsi="Times New Roman" w:cs="Times New Roman"/>
          <w:sz w:val="24"/>
          <w:szCs w:val="24"/>
          <w:lang w:val="pt-PT"/>
        </w:rPr>
        <w:t>finalidade</w:t>
      </w:r>
      <w:r w:rsidRPr="00615295">
        <w:rPr>
          <w:rFonts w:ascii="Times New Roman" w:hAnsi="Times New Roman" w:cs="Times New Roman"/>
          <w:sz w:val="24"/>
          <w:szCs w:val="24"/>
          <w:lang w:val="pt-PT"/>
        </w:rPr>
        <w:t xml:space="preserve"> concreta, onde o </w:t>
      </w:r>
      <w:r w:rsidR="007A63D2" w:rsidRPr="00615295">
        <w:rPr>
          <w:rFonts w:ascii="Times New Roman" w:hAnsi="Times New Roman" w:cs="Times New Roman"/>
          <w:sz w:val="24"/>
          <w:szCs w:val="24"/>
          <w:lang w:val="pt-PT"/>
        </w:rPr>
        <w:t>objectivo fundamental</w:t>
      </w:r>
      <w:r w:rsidRPr="00615295">
        <w:rPr>
          <w:rFonts w:ascii="Times New Roman" w:hAnsi="Times New Roman" w:cs="Times New Roman"/>
          <w:sz w:val="24"/>
          <w:szCs w:val="24"/>
          <w:lang w:val="pt-PT"/>
        </w:rPr>
        <w:t xml:space="preserve"> da sua formação como futuro quadro da Marinha de Guerra de </w:t>
      </w:r>
      <w:r w:rsidR="007A63D2" w:rsidRPr="00615295">
        <w:rPr>
          <w:rFonts w:ascii="Times New Roman" w:hAnsi="Times New Roman" w:cs="Times New Roman"/>
          <w:sz w:val="24"/>
          <w:szCs w:val="24"/>
          <w:lang w:val="pt-PT"/>
        </w:rPr>
        <w:t>Moçambique</w:t>
      </w:r>
      <w:r w:rsidRPr="00615295">
        <w:rPr>
          <w:rFonts w:ascii="Times New Roman" w:hAnsi="Times New Roman" w:cs="Times New Roman"/>
          <w:sz w:val="24"/>
          <w:szCs w:val="24"/>
          <w:lang w:val="pt-PT"/>
        </w:rPr>
        <w:t xml:space="preserve"> é possuir habilidades/ </w:t>
      </w:r>
      <w:r w:rsidR="007A63D2" w:rsidRPr="00615295">
        <w:rPr>
          <w:rFonts w:ascii="Times New Roman" w:hAnsi="Times New Roman" w:cs="Times New Roman"/>
          <w:sz w:val="24"/>
          <w:szCs w:val="24"/>
          <w:lang w:val="pt-PT"/>
        </w:rPr>
        <w:t>competências muito</w:t>
      </w:r>
      <w:r w:rsidRPr="00615295">
        <w:rPr>
          <w:rFonts w:ascii="Times New Roman" w:hAnsi="Times New Roman" w:cs="Times New Roman"/>
          <w:sz w:val="24"/>
          <w:szCs w:val="24"/>
          <w:lang w:val="pt-PT"/>
        </w:rPr>
        <w:t xml:space="preserve"> precisas. </w:t>
      </w:r>
    </w:p>
    <w:p w:rsidR="005A7A28" w:rsidRPr="00615295" w:rsidRDefault="005A7A28" w:rsidP="005C538E">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Neste sentido de ordem, a formação naval deve garantir ao marinheiro da Marinha de </w:t>
      </w:r>
      <w:r w:rsidR="007A63D2" w:rsidRPr="00615295">
        <w:rPr>
          <w:rFonts w:ascii="Times New Roman" w:hAnsi="Times New Roman" w:cs="Times New Roman"/>
          <w:sz w:val="24"/>
          <w:szCs w:val="24"/>
          <w:lang w:val="pt-PT"/>
        </w:rPr>
        <w:t>Guerra um</w:t>
      </w:r>
      <w:r w:rsidRPr="00615295">
        <w:rPr>
          <w:rFonts w:ascii="Times New Roman" w:hAnsi="Times New Roman" w:cs="Times New Roman"/>
          <w:sz w:val="24"/>
          <w:szCs w:val="24"/>
          <w:lang w:val="pt-PT"/>
        </w:rPr>
        <w:t xml:space="preserve"> conhecimento especializado, de modo a promover </w:t>
      </w:r>
      <w:r w:rsidR="007A63D2" w:rsidRPr="00615295">
        <w:rPr>
          <w:rFonts w:ascii="Times New Roman" w:hAnsi="Times New Roman" w:cs="Times New Roman"/>
          <w:sz w:val="24"/>
          <w:szCs w:val="24"/>
          <w:lang w:val="pt-PT"/>
        </w:rPr>
        <w:t>compe</w:t>
      </w:r>
      <w:r w:rsidR="007A63D2">
        <w:rPr>
          <w:rFonts w:ascii="Times New Roman" w:hAnsi="Times New Roman" w:cs="Times New Roman"/>
          <w:sz w:val="24"/>
          <w:szCs w:val="24"/>
          <w:lang w:val="pt-PT"/>
        </w:rPr>
        <w:t>tê</w:t>
      </w:r>
      <w:r w:rsidR="007A63D2" w:rsidRPr="00615295">
        <w:rPr>
          <w:rFonts w:ascii="Times New Roman" w:hAnsi="Times New Roman" w:cs="Times New Roman"/>
          <w:sz w:val="24"/>
          <w:szCs w:val="24"/>
          <w:lang w:val="pt-PT"/>
        </w:rPr>
        <w:t>ncias</w:t>
      </w:r>
      <w:r w:rsidRPr="00615295">
        <w:rPr>
          <w:rFonts w:ascii="Times New Roman" w:hAnsi="Times New Roman" w:cs="Times New Roman"/>
          <w:sz w:val="24"/>
          <w:szCs w:val="24"/>
          <w:lang w:val="pt-PT"/>
        </w:rPr>
        <w:t xml:space="preserve"> </w:t>
      </w:r>
      <w:r w:rsidR="00702EDD" w:rsidRPr="00615295">
        <w:rPr>
          <w:rFonts w:ascii="Times New Roman" w:hAnsi="Times New Roman" w:cs="Times New Roman"/>
          <w:sz w:val="24"/>
          <w:szCs w:val="24"/>
          <w:lang w:val="pt-PT"/>
        </w:rPr>
        <w:t>da cultura naval.</w:t>
      </w:r>
      <w:r w:rsidR="00F7795D" w:rsidRPr="00615295">
        <w:rPr>
          <w:rFonts w:ascii="Times New Roman" w:hAnsi="Times New Roman" w:cs="Times New Roman"/>
          <w:sz w:val="24"/>
          <w:szCs w:val="24"/>
          <w:lang w:val="pt-PT"/>
        </w:rPr>
        <w:t xml:space="preserve"> </w:t>
      </w:r>
      <w:r w:rsidRPr="00615295">
        <w:rPr>
          <w:rFonts w:ascii="Times New Roman" w:hAnsi="Times New Roman" w:cs="Times New Roman"/>
          <w:color w:val="000000"/>
          <w:sz w:val="24"/>
          <w:szCs w:val="24"/>
          <w:lang w:val="pt-PT"/>
        </w:rPr>
        <w:t>A especialização significa que os profissionais combinam o conhecimento teórico com a idoneidade prática de realizar um determinado conjunto de tarefas, que no caso das FA, é a combinação da teoria e à prática da guerra “ou a gestão aplicada da violência”como essência da especialização (</w:t>
      </w:r>
      <w:proofErr w:type="spellStart"/>
      <w:r w:rsidRPr="00615295">
        <w:rPr>
          <w:rFonts w:ascii="Times New Roman" w:hAnsi="Times New Roman" w:cs="Times New Roman"/>
          <w:color w:val="000000"/>
          <w:sz w:val="24"/>
          <w:szCs w:val="24"/>
          <w:lang w:val="pt-PT"/>
        </w:rPr>
        <w:t>Honwana</w:t>
      </w:r>
      <w:proofErr w:type="spellEnd"/>
      <w:r w:rsidRPr="00615295">
        <w:rPr>
          <w:rFonts w:ascii="Times New Roman" w:hAnsi="Times New Roman" w:cs="Times New Roman"/>
          <w:color w:val="000000"/>
          <w:sz w:val="24"/>
          <w:szCs w:val="24"/>
          <w:lang w:val="pt-PT"/>
        </w:rPr>
        <w:t xml:space="preserve">, 1999: 157). </w:t>
      </w:r>
    </w:p>
    <w:p w:rsidR="00583A55" w:rsidRPr="00615295" w:rsidRDefault="009C0B88"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Na realidade, a conquista de uma especialidade não faz de alguém um especialista, até porque estando mais interessado no esforço que desenvolve para conquistar uma especialidade do que nos conhecimentos e habilidades que adquire pode ser um bom começo.</w:t>
      </w:r>
    </w:p>
    <w:p w:rsidR="003D0694" w:rsidRPr="00615295" w:rsidRDefault="00F7795D"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 xml:space="preserve">A especialidade é alcançada por um prolongado período de formação e experiência. O conhecimento profissional tem um percurso histórico, sendo uma parte dessa trajectória essencial para competência profissional. Assim o “especialista militar é o oficial que é peculiarmente conhecedor na administração da aplicação da violência </w:t>
      </w:r>
      <w:r w:rsidR="007A63D2" w:rsidRPr="00615295">
        <w:rPr>
          <w:rFonts w:ascii="Times New Roman" w:hAnsi="Times New Roman" w:cs="Times New Roman"/>
          <w:color w:val="000000"/>
          <w:sz w:val="24"/>
          <w:szCs w:val="24"/>
          <w:lang w:val="pt-PT"/>
        </w:rPr>
        <w:t>sob certas</w:t>
      </w:r>
      <w:r w:rsidRPr="00615295">
        <w:rPr>
          <w:rFonts w:ascii="Times New Roman" w:hAnsi="Times New Roman" w:cs="Times New Roman"/>
          <w:color w:val="000000"/>
          <w:sz w:val="24"/>
          <w:szCs w:val="24"/>
          <w:lang w:val="pt-PT"/>
        </w:rPr>
        <w:t xml:space="preserve"> condições pre</w:t>
      </w:r>
      <w:r w:rsidR="001C7173" w:rsidRPr="00615295">
        <w:rPr>
          <w:rFonts w:ascii="Times New Roman" w:hAnsi="Times New Roman" w:cs="Times New Roman"/>
          <w:color w:val="000000"/>
          <w:sz w:val="24"/>
          <w:szCs w:val="24"/>
          <w:lang w:val="pt-PT"/>
        </w:rPr>
        <w:t>scritas” (</w:t>
      </w:r>
      <w:proofErr w:type="spellStart"/>
      <w:r w:rsidR="001C7173" w:rsidRPr="00615295">
        <w:rPr>
          <w:rFonts w:ascii="Times New Roman" w:hAnsi="Times New Roman" w:cs="Times New Roman"/>
          <w:color w:val="000000"/>
          <w:sz w:val="24"/>
          <w:szCs w:val="24"/>
          <w:lang w:val="pt-PT"/>
        </w:rPr>
        <w:t>Huntington</w:t>
      </w:r>
      <w:proofErr w:type="spellEnd"/>
      <w:r w:rsidR="001C7173" w:rsidRPr="00615295">
        <w:rPr>
          <w:rFonts w:ascii="Times New Roman" w:hAnsi="Times New Roman" w:cs="Times New Roman"/>
          <w:color w:val="000000"/>
          <w:sz w:val="24"/>
          <w:szCs w:val="24"/>
          <w:lang w:val="pt-PT"/>
        </w:rPr>
        <w:t>, 1957: 8 -1</w:t>
      </w:r>
      <w:r w:rsidRPr="00615295">
        <w:rPr>
          <w:rFonts w:ascii="Times New Roman" w:hAnsi="Times New Roman" w:cs="Times New Roman"/>
          <w:color w:val="000000"/>
          <w:sz w:val="24"/>
          <w:szCs w:val="24"/>
          <w:lang w:val="pt-PT"/>
        </w:rPr>
        <w:t>2).</w:t>
      </w:r>
    </w:p>
    <w:p w:rsidR="008E407D" w:rsidRPr="00615295" w:rsidRDefault="00DF1B2A" w:rsidP="0064099F">
      <w:pPr>
        <w:pStyle w:val="Ttulo3"/>
        <w:spacing w:before="100" w:beforeAutospacing="1" w:after="100" w:afterAutospacing="1" w:line="360" w:lineRule="auto"/>
        <w:jc w:val="both"/>
        <w:rPr>
          <w:rFonts w:ascii="Times New Roman" w:hAnsi="Times New Roman" w:cs="Times New Roman"/>
          <w:color w:val="auto"/>
          <w:sz w:val="24"/>
          <w:szCs w:val="24"/>
        </w:rPr>
      </w:pPr>
      <w:bookmarkStart w:id="45" w:name="_Toc466065568"/>
      <w:r>
        <w:rPr>
          <w:rFonts w:ascii="Times New Roman" w:hAnsi="Times New Roman" w:cs="Times New Roman"/>
          <w:color w:val="auto"/>
          <w:sz w:val="24"/>
          <w:szCs w:val="24"/>
        </w:rPr>
        <w:lastRenderedPageBreak/>
        <w:t>1</w:t>
      </w:r>
      <w:r w:rsidR="00CE18ED" w:rsidRPr="00615295">
        <w:rPr>
          <w:rFonts w:ascii="Times New Roman" w:hAnsi="Times New Roman" w:cs="Times New Roman"/>
          <w:color w:val="auto"/>
          <w:sz w:val="24"/>
          <w:szCs w:val="24"/>
        </w:rPr>
        <w:t xml:space="preserve">.3.4. </w:t>
      </w:r>
      <w:r w:rsidR="008E407D" w:rsidRPr="00615295">
        <w:rPr>
          <w:rFonts w:ascii="Times New Roman" w:hAnsi="Times New Roman" w:cs="Times New Roman"/>
          <w:color w:val="auto"/>
          <w:sz w:val="24"/>
          <w:szCs w:val="24"/>
        </w:rPr>
        <w:t xml:space="preserve">Modelo de </w:t>
      </w:r>
      <w:r w:rsidR="00FD4C37" w:rsidRPr="00615295">
        <w:rPr>
          <w:rFonts w:ascii="Times New Roman" w:hAnsi="Times New Roman" w:cs="Times New Roman"/>
          <w:color w:val="auto"/>
          <w:sz w:val="24"/>
          <w:szCs w:val="24"/>
        </w:rPr>
        <w:t>Referência</w:t>
      </w:r>
      <w:r w:rsidR="008E407D" w:rsidRPr="00615295">
        <w:rPr>
          <w:rFonts w:ascii="Times New Roman" w:hAnsi="Times New Roman" w:cs="Times New Roman"/>
          <w:color w:val="auto"/>
          <w:sz w:val="24"/>
          <w:szCs w:val="24"/>
        </w:rPr>
        <w:t xml:space="preserve"> na Formação Naval</w:t>
      </w:r>
      <w:bookmarkEnd w:id="45"/>
      <w:r w:rsidR="008E407D" w:rsidRPr="00615295">
        <w:rPr>
          <w:rFonts w:ascii="Times New Roman" w:hAnsi="Times New Roman" w:cs="Times New Roman"/>
          <w:color w:val="auto"/>
          <w:sz w:val="24"/>
          <w:szCs w:val="24"/>
        </w:rPr>
        <w:t xml:space="preserve"> </w:t>
      </w:r>
    </w:p>
    <w:p w:rsidR="008E407D" w:rsidRPr="00615295" w:rsidRDefault="008E407D" w:rsidP="005454D2">
      <w:p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A referência aos modelos ou paradigmas de formação encontra justificação na necessidade que sentimos de integrar tanto a análise das práticas emergentes d</w:t>
      </w:r>
      <w:r w:rsidR="00583A55" w:rsidRPr="00615295">
        <w:rPr>
          <w:rFonts w:ascii="Times New Roman" w:hAnsi="Times New Roman" w:cs="Times New Roman"/>
          <w:color w:val="000000"/>
          <w:sz w:val="24"/>
          <w:szCs w:val="24"/>
          <w:lang w:val="pt-PT"/>
        </w:rPr>
        <w:t xml:space="preserve">e formação, quanto a reflexão </w:t>
      </w:r>
      <w:r w:rsidR="009C0B88" w:rsidRPr="00615295">
        <w:rPr>
          <w:rFonts w:ascii="Times New Roman" w:hAnsi="Times New Roman" w:cs="Times New Roman"/>
          <w:color w:val="000000"/>
          <w:sz w:val="24"/>
          <w:szCs w:val="24"/>
          <w:lang w:val="pt-PT"/>
        </w:rPr>
        <w:t xml:space="preserve">como dimensão estruturante da </w:t>
      </w:r>
      <w:r w:rsidRPr="00615295">
        <w:rPr>
          <w:rFonts w:ascii="Times New Roman" w:hAnsi="Times New Roman" w:cs="Times New Roman"/>
          <w:color w:val="000000"/>
          <w:sz w:val="24"/>
          <w:szCs w:val="24"/>
          <w:lang w:val="pt-PT"/>
        </w:rPr>
        <w:t xml:space="preserve">prática e o </w:t>
      </w:r>
      <w:r w:rsidR="007A63D2" w:rsidRPr="00615295">
        <w:rPr>
          <w:rFonts w:ascii="Times New Roman" w:hAnsi="Times New Roman" w:cs="Times New Roman"/>
          <w:color w:val="000000"/>
          <w:sz w:val="24"/>
          <w:szCs w:val="24"/>
          <w:lang w:val="pt-PT"/>
        </w:rPr>
        <w:t>desenvolvimento</w:t>
      </w:r>
      <w:r w:rsidRPr="00615295">
        <w:rPr>
          <w:rFonts w:ascii="Times New Roman" w:hAnsi="Times New Roman" w:cs="Times New Roman"/>
          <w:color w:val="000000"/>
          <w:sz w:val="24"/>
          <w:szCs w:val="24"/>
          <w:lang w:val="pt-PT"/>
        </w:rPr>
        <w:t xml:space="preserve"> profissional.</w:t>
      </w:r>
    </w:p>
    <w:p w:rsidR="009C0B88" w:rsidRPr="00615295" w:rsidRDefault="00E51DB5"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Para se des</w:t>
      </w:r>
      <w:r w:rsidR="00AA1B03" w:rsidRPr="00615295">
        <w:rPr>
          <w:rFonts w:ascii="Times New Roman" w:hAnsi="Times New Roman" w:cs="Times New Roman"/>
          <w:color w:val="000000"/>
          <w:sz w:val="24"/>
          <w:szCs w:val="24"/>
          <w:lang w:val="pt-PT"/>
        </w:rPr>
        <w:t>enhar um modelo de referência na formação naval pela</w:t>
      </w:r>
      <w:r w:rsidRPr="00615295">
        <w:rPr>
          <w:rFonts w:ascii="Times New Roman" w:hAnsi="Times New Roman" w:cs="Times New Roman"/>
          <w:color w:val="000000"/>
          <w:sz w:val="24"/>
          <w:szCs w:val="24"/>
          <w:lang w:val="pt-PT"/>
        </w:rPr>
        <w:t xml:space="preserve"> AM, é necessário ter em conta que as constantes mudanças no centro das Marinhas implicam, cada vez mais, recursos organizacionais </w:t>
      </w:r>
      <w:r w:rsidR="007A63D2" w:rsidRPr="00615295">
        <w:rPr>
          <w:rFonts w:ascii="Times New Roman" w:hAnsi="Times New Roman" w:cs="Times New Roman"/>
          <w:color w:val="000000"/>
          <w:sz w:val="24"/>
          <w:szCs w:val="24"/>
          <w:lang w:val="pt-PT"/>
        </w:rPr>
        <w:t>flexíveis</w:t>
      </w:r>
      <w:r w:rsidRPr="00615295">
        <w:rPr>
          <w:rFonts w:ascii="Times New Roman" w:hAnsi="Times New Roman" w:cs="Times New Roman"/>
          <w:color w:val="000000"/>
          <w:sz w:val="24"/>
          <w:szCs w:val="24"/>
          <w:lang w:val="pt-PT"/>
        </w:rPr>
        <w:t xml:space="preserve">, ambiente aberto e criativo acima de tudo, marinheiros empenhados, </w:t>
      </w:r>
      <w:r w:rsidR="007A63D2" w:rsidRPr="00615295">
        <w:rPr>
          <w:rFonts w:ascii="Times New Roman" w:hAnsi="Times New Roman" w:cs="Times New Roman"/>
          <w:color w:val="000000"/>
          <w:sz w:val="24"/>
          <w:szCs w:val="24"/>
          <w:lang w:val="pt-PT"/>
        </w:rPr>
        <w:t>responsáveis</w:t>
      </w:r>
      <w:r w:rsidRPr="00615295">
        <w:rPr>
          <w:rFonts w:ascii="Times New Roman" w:hAnsi="Times New Roman" w:cs="Times New Roman"/>
          <w:color w:val="000000"/>
          <w:sz w:val="24"/>
          <w:szCs w:val="24"/>
          <w:lang w:val="pt-PT"/>
        </w:rPr>
        <w:t>, empreendedores com</w:t>
      </w:r>
      <w:r w:rsidR="00895985" w:rsidRPr="00615295">
        <w:rPr>
          <w:rFonts w:ascii="Times New Roman" w:hAnsi="Times New Roman" w:cs="Times New Roman"/>
          <w:color w:val="000000"/>
          <w:sz w:val="24"/>
          <w:szCs w:val="24"/>
          <w:lang w:val="pt-PT"/>
        </w:rPr>
        <w:t xml:space="preserve"> </w:t>
      </w:r>
      <w:r w:rsidRPr="00615295">
        <w:rPr>
          <w:rFonts w:ascii="Times New Roman" w:hAnsi="Times New Roman" w:cs="Times New Roman"/>
          <w:color w:val="000000"/>
          <w:sz w:val="24"/>
          <w:szCs w:val="24"/>
          <w:lang w:val="pt-PT"/>
        </w:rPr>
        <w:t xml:space="preserve">sentido crítico e onde o </w:t>
      </w:r>
      <w:r w:rsidR="007A63D2" w:rsidRPr="00615295">
        <w:rPr>
          <w:rFonts w:ascii="Times New Roman" w:hAnsi="Times New Roman" w:cs="Times New Roman"/>
          <w:color w:val="000000"/>
          <w:sz w:val="24"/>
          <w:szCs w:val="24"/>
          <w:lang w:val="pt-PT"/>
        </w:rPr>
        <w:t>desenvolvimento</w:t>
      </w:r>
      <w:r w:rsidRPr="00615295">
        <w:rPr>
          <w:rFonts w:ascii="Times New Roman" w:hAnsi="Times New Roman" w:cs="Times New Roman"/>
          <w:color w:val="000000"/>
          <w:sz w:val="24"/>
          <w:szCs w:val="24"/>
          <w:lang w:val="pt-PT"/>
        </w:rPr>
        <w:t xml:space="preserve"> de competências técnicas é condição </w:t>
      </w:r>
      <w:r w:rsidR="007A63D2" w:rsidRPr="00615295">
        <w:rPr>
          <w:rFonts w:ascii="Times New Roman" w:hAnsi="Times New Roman" w:cs="Times New Roman"/>
          <w:color w:val="000000"/>
          <w:sz w:val="24"/>
          <w:szCs w:val="24"/>
          <w:lang w:val="pt-PT"/>
        </w:rPr>
        <w:t>necessária</w:t>
      </w:r>
      <w:r w:rsidRPr="00615295">
        <w:rPr>
          <w:rFonts w:ascii="Times New Roman" w:hAnsi="Times New Roman" w:cs="Times New Roman"/>
          <w:color w:val="000000"/>
          <w:sz w:val="24"/>
          <w:szCs w:val="24"/>
          <w:lang w:val="pt-PT"/>
        </w:rPr>
        <w:t xml:space="preserve"> mais não suficiente.</w:t>
      </w:r>
      <w:r w:rsidR="00AA1B03" w:rsidRPr="00615295">
        <w:rPr>
          <w:rFonts w:ascii="Times New Roman" w:hAnsi="Times New Roman" w:cs="Times New Roman"/>
          <w:color w:val="000000"/>
          <w:sz w:val="24"/>
          <w:szCs w:val="24"/>
          <w:lang w:val="pt-PT"/>
        </w:rPr>
        <w:t xml:space="preserve"> </w:t>
      </w:r>
    </w:p>
    <w:p w:rsidR="00AF7090" w:rsidRPr="00615295" w:rsidRDefault="00677AA2"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sz w:val="24"/>
          <w:szCs w:val="24"/>
          <w:lang w:val="pt-PT"/>
        </w:rPr>
        <w:t xml:space="preserve">Para </w:t>
      </w:r>
      <w:proofErr w:type="spellStart"/>
      <w:r w:rsidRPr="00615295">
        <w:rPr>
          <w:rFonts w:ascii="Times New Roman" w:hAnsi="Times New Roman" w:cs="Times New Roman"/>
          <w:sz w:val="24"/>
          <w:szCs w:val="24"/>
          <w:lang w:val="pt-PT"/>
        </w:rPr>
        <w:t>Vernadat</w:t>
      </w:r>
      <w:proofErr w:type="spellEnd"/>
      <w:r w:rsidRPr="00615295">
        <w:rPr>
          <w:rFonts w:ascii="Times New Roman" w:hAnsi="Times New Roman" w:cs="Times New Roman"/>
          <w:sz w:val="24"/>
          <w:szCs w:val="24"/>
          <w:lang w:val="pt-PT"/>
        </w:rPr>
        <w:t xml:space="preserve"> (1996), modelo de referência é o modelo padronizado, que seja reconhecido e aprovado por todas as partes, interessadas e que possa ser usado como base para o desenvolvimento ou avaliação de outros modelos específicos</w:t>
      </w:r>
    </w:p>
    <w:p w:rsidR="00AF7090" w:rsidRPr="00615295" w:rsidRDefault="00677AA2"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 xml:space="preserve">Na perspectiva </w:t>
      </w:r>
      <w:r w:rsidR="007A63D2" w:rsidRPr="00615295">
        <w:rPr>
          <w:rFonts w:ascii="Times New Roman" w:hAnsi="Times New Roman" w:cs="Times New Roman"/>
          <w:color w:val="000000"/>
          <w:sz w:val="24"/>
          <w:szCs w:val="24"/>
          <w:lang w:val="pt-PT"/>
        </w:rPr>
        <w:t>de Ferry</w:t>
      </w:r>
      <w:r w:rsidR="00D46B60" w:rsidRPr="00615295">
        <w:rPr>
          <w:rFonts w:ascii="Times New Roman" w:hAnsi="Times New Roman" w:cs="Times New Roman"/>
          <w:color w:val="000000"/>
          <w:sz w:val="24"/>
          <w:szCs w:val="24"/>
          <w:lang w:val="pt-PT"/>
        </w:rPr>
        <w:t xml:space="preserve"> (1991</w:t>
      </w:r>
      <w:r w:rsidR="00971F97" w:rsidRPr="00615295">
        <w:rPr>
          <w:rFonts w:ascii="Times New Roman" w:hAnsi="Times New Roman" w:cs="Times New Roman"/>
          <w:color w:val="000000"/>
          <w:sz w:val="24"/>
          <w:szCs w:val="24"/>
          <w:lang w:val="pt-PT"/>
        </w:rPr>
        <w:t>:80</w:t>
      </w:r>
      <w:r w:rsidR="00D46B60" w:rsidRPr="00615295">
        <w:rPr>
          <w:rFonts w:ascii="Times New Roman" w:hAnsi="Times New Roman" w:cs="Times New Roman"/>
          <w:color w:val="000000"/>
          <w:sz w:val="24"/>
          <w:szCs w:val="24"/>
          <w:lang w:val="pt-PT"/>
        </w:rPr>
        <w:t>) temos 3 modelos de formação:</w:t>
      </w:r>
    </w:p>
    <w:p w:rsidR="00D46B60" w:rsidRPr="00615295" w:rsidRDefault="00D46B60" w:rsidP="00153138">
      <w:pPr>
        <w:pStyle w:val="PargrafodaLista"/>
        <w:numPr>
          <w:ilvl w:val="0"/>
          <w:numId w:val="40"/>
        </w:numPr>
        <w:autoSpaceDE w:val="0"/>
        <w:autoSpaceDN w:val="0"/>
        <w:adjustRightInd w:val="0"/>
        <w:spacing w:line="360" w:lineRule="auto"/>
        <w:jc w:val="both"/>
        <w:rPr>
          <w:rFonts w:ascii="Times New Roman" w:hAnsi="Times New Roman" w:cs="Times New Roman"/>
          <w:b/>
          <w:color w:val="000000"/>
          <w:sz w:val="24"/>
          <w:szCs w:val="24"/>
          <w:lang w:val="pt-PT"/>
        </w:rPr>
      </w:pPr>
      <w:r w:rsidRPr="00615295">
        <w:rPr>
          <w:rFonts w:ascii="Times New Roman" w:hAnsi="Times New Roman" w:cs="Times New Roman"/>
          <w:b/>
          <w:color w:val="000000"/>
          <w:sz w:val="24"/>
          <w:szCs w:val="24"/>
          <w:lang w:val="pt-PT"/>
        </w:rPr>
        <w:t>Modelo transmissivo</w:t>
      </w:r>
    </w:p>
    <w:p w:rsidR="00D46B60" w:rsidRPr="00615295" w:rsidRDefault="00D46B60" w:rsidP="00153138">
      <w:pPr>
        <w:autoSpaceDE w:val="0"/>
        <w:autoSpaceDN w:val="0"/>
        <w:adjustRightInd w:val="0"/>
        <w:spacing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 xml:space="preserve">É o modelo orientado pelas </w:t>
      </w:r>
      <w:proofErr w:type="gramStart"/>
      <w:r w:rsidRPr="00615295">
        <w:rPr>
          <w:rFonts w:ascii="Times New Roman" w:hAnsi="Times New Roman" w:cs="Times New Roman"/>
          <w:color w:val="000000"/>
          <w:sz w:val="24"/>
          <w:szCs w:val="24"/>
          <w:lang w:val="pt-PT"/>
        </w:rPr>
        <w:t>aquisições  e</w:t>
      </w:r>
      <w:proofErr w:type="gramEnd"/>
      <w:r w:rsidRPr="00615295">
        <w:rPr>
          <w:rFonts w:ascii="Times New Roman" w:hAnsi="Times New Roman" w:cs="Times New Roman"/>
          <w:color w:val="000000"/>
          <w:sz w:val="24"/>
          <w:szCs w:val="24"/>
          <w:lang w:val="pt-PT"/>
        </w:rPr>
        <w:t xml:space="preserve"> distanciando da subjectividade dos sujeitos, confere à objectividade e à realidade exterior  total autonomia e independência </w:t>
      </w:r>
      <w:r w:rsidR="00ED20A5" w:rsidRPr="00615295">
        <w:rPr>
          <w:rFonts w:ascii="Times New Roman" w:hAnsi="Times New Roman" w:cs="Times New Roman"/>
          <w:color w:val="000000"/>
          <w:sz w:val="24"/>
          <w:szCs w:val="24"/>
          <w:lang w:val="pt-PT"/>
        </w:rPr>
        <w:t>perante os sujeitos.</w:t>
      </w:r>
    </w:p>
    <w:p w:rsidR="00677AA2" w:rsidRPr="00615295" w:rsidRDefault="00ED20A5"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 xml:space="preserve">Neste modelo a racionalidade técnica e instrumental dinamiza as práticas de formação orientando-se para a </w:t>
      </w:r>
      <w:r w:rsidR="007A63D2" w:rsidRPr="00615295">
        <w:rPr>
          <w:rFonts w:ascii="Times New Roman" w:hAnsi="Times New Roman" w:cs="Times New Roman"/>
          <w:color w:val="000000"/>
          <w:sz w:val="24"/>
          <w:szCs w:val="24"/>
          <w:lang w:val="pt-PT"/>
        </w:rPr>
        <w:t>exterioridade dos</w:t>
      </w:r>
      <w:r w:rsidRPr="00615295">
        <w:rPr>
          <w:rFonts w:ascii="Times New Roman" w:hAnsi="Times New Roman" w:cs="Times New Roman"/>
          <w:color w:val="000000"/>
          <w:sz w:val="24"/>
          <w:szCs w:val="24"/>
          <w:lang w:val="pt-PT"/>
        </w:rPr>
        <w:t xml:space="preserve"> sujeitos, ou seja para os </w:t>
      </w:r>
      <w:r w:rsidR="007A63D2" w:rsidRPr="00615295">
        <w:rPr>
          <w:rFonts w:ascii="Times New Roman" w:hAnsi="Times New Roman" w:cs="Times New Roman"/>
          <w:color w:val="000000"/>
          <w:sz w:val="24"/>
          <w:szCs w:val="24"/>
          <w:lang w:val="pt-PT"/>
        </w:rPr>
        <w:t>objectos</w:t>
      </w:r>
      <w:r w:rsidRPr="00615295">
        <w:rPr>
          <w:rFonts w:ascii="Times New Roman" w:hAnsi="Times New Roman" w:cs="Times New Roman"/>
          <w:color w:val="000000"/>
          <w:sz w:val="24"/>
          <w:szCs w:val="24"/>
          <w:lang w:val="pt-PT"/>
        </w:rPr>
        <w:t xml:space="preserve"> que estes deverão conhecer e manipular instrumentalmente. Investem na universalidade dos objectos </w:t>
      </w:r>
      <w:r w:rsidR="007A63D2" w:rsidRPr="00615295">
        <w:rPr>
          <w:rFonts w:ascii="Times New Roman" w:hAnsi="Times New Roman" w:cs="Times New Roman"/>
          <w:color w:val="000000"/>
          <w:sz w:val="24"/>
          <w:szCs w:val="24"/>
          <w:lang w:val="pt-PT"/>
        </w:rPr>
        <w:t>operacionalizados</w:t>
      </w:r>
      <w:r w:rsidRPr="00615295">
        <w:rPr>
          <w:rFonts w:ascii="Times New Roman" w:hAnsi="Times New Roman" w:cs="Times New Roman"/>
          <w:color w:val="000000"/>
          <w:sz w:val="24"/>
          <w:szCs w:val="24"/>
          <w:lang w:val="pt-PT"/>
        </w:rPr>
        <w:t xml:space="preserve"> no espaço</w:t>
      </w:r>
      <w:r w:rsidR="007A63D2">
        <w:rPr>
          <w:rFonts w:ascii="Times New Roman" w:hAnsi="Times New Roman" w:cs="Times New Roman"/>
          <w:color w:val="000000"/>
          <w:sz w:val="24"/>
          <w:szCs w:val="24"/>
          <w:lang w:val="pt-PT"/>
        </w:rPr>
        <w:t xml:space="preserve"> </w:t>
      </w:r>
      <w:r w:rsidRPr="00615295">
        <w:rPr>
          <w:rFonts w:ascii="Times New Roman" w:hAnsi="Times New Roman" w:cs="Times New Roman"/>
          <w:color w:val="000000"/>
          <w:sz w:val="24"/>
          <w:szCs w:val="24"/>
          <w:lang w:val="pt-PT"/>
        </w:rPr>
        <w:t>- tempo da formação e na neutralidade dos sujeitos implicados.</w:t>
      </w:r>
    </w:p>
    <w:p w:rsidR="003A262A" w:rsidRPr="00615295" w:rsidRDefault="007A63D2"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Este modelo</w:t>
      </w:r>
      <w:r w:rsidR="003C1BE2" w:rsidRPr="00615295">
        <w:rPr>
          <w:rFonts w:ascii="Times New Roman" w:hAnsi="Times New Roman" w:cs="Times New Roman"/>
          <w:color w:val="000000"/>
          <w:sz w:val="24"/>
          <w:szCs w:val="24"/>
          <w:lang w:val="pt-PT"/>
        </w:rPr>
        <w:t xml:space="preserve"> para a </w:t>
      </w:r>
      <w:r w:rsidR="00A833DF" w:rsidRPr="00615295">
        <w:rPr>
          <w:rFonts w:ascii="Times New Roman" w:hAnsi="Times New Roman" w:cs="Times New Roman"/>
          <w:color w:val="000000"/>
          <w:sz w:val="24"/>
          <w:szCs w:val="24"/>
          <w:lang w:val="pt-PT"/>
        </w:rPr>
        <w:t>formação naval</w:t>
      </w:r>
      <w:r w:rsidR="003C1BE2" w:rsidRPr="00615295">
        <w:rPr>
          <w:rFonts w:ascii="Times New Roman" w:hAnsi="Times New Roman" w:cs="Times New Roman"/>
          <w:color w:val="000000"/>
          <w:sz w:val="24"/>
          <w:szCs w:val="24"/>
          <w:lang w:val="pt-PT"/>
        </w:rPr>
        <w:t xml:space="preserve"> da AM ajuda na de forma</w:t>
      </w:r>
      <w:r w:rsidR="00A833DF" w:rsidRPr="00615295">
        <w:rPr>
          <w:rFonts w:ascii="Times New Roman" w:hAnsi="Times New Roman" w:cs="Times New Roman"/>
          <w:color w:val="000000"/>
          <w:sz w:val="24"/>
          <w:szCs w:val="24"/>
          <w:lang w:val="pt-PT"/>
        </w:rPr>
        <w:t xml:space="preserve"> </w:t>
      </w:r>
      <w:r w:rsidR="003C1BE2" w:rsidRPr="00615295">
        <w:rPr>
          <w:rFonts w:ascii="Times New Roman" w:hAnsi="Times New Roman" w:cs="Times New Roman"/>
          <w:color w:val="000000"/>
          <w:sz w:val="24"/>
          <w:szCs w:val="24"/>
          <w:lang w:val="pt-PT"/>
        </w:rPr>
        <w:t xml:space="preserve">de </w:t>
      </w:r>
      <w:r w:rsidRPr="00615295">
        <w:rPr>
          <w:rFonts w:ascii="Times New Roman" w:hAnsi="Times New Roman" w:cs="Times New Roman"/>
          <w:color w:val="000000"/>
          <w:sz w:val="24"/>
          <w:szCs w:val="24"/>
          <w:lang w:val="pt-PT"/>
        </w:rPr>
        <w:t>direccionar</w:t>
      </w:r>
      <w:r w:rsidR="00A833DF" w:rsidRPr="00615295">
        <w:rPr>
          <w:rFonts w:ascii="Times New Roman" w:hAnsi="Times New Roman" w:cs="Times New Roman"/>
          <w:color w:val="000000"/>
          <w:sz w:val="24"/>
          <w:szCs w:val="24"/>
          <w:lang w:val="pt-PT"/>
        </w:rPr>
        <w:t xml:space="preserve"> a posição dos marinheiros face a cultura naval e que envolva várias </w:t>
      </w:r>
      <w:r w:rsidRPr="00615295">
        <w:rPr>
          <w:rFonts w:ascii="Times New Roman" w:hAnsi="Times New Roman" w:cs="Times New Roman"/>
          <w:color w:val="000000"/>
          <w:sz w:val="24"/>
          <w:szCs w:val="24"/>
          <w:lang w:val="pt-PT"/>
        </w:rPr>
        <w:t>etapas</w:t>
      </w:r>
      <w:r w:rsidR="00A833DF" w:rsidRPr="00615295">
        <w:rPr>
          <w:rFonts w:ascii="Times New Roman" w:hAnsi="Times New Roman" w:cs="Times New Roman"/>
          <w:color w:val="000000"/>
          <w:sz w:val="24"/>
          <w:szCs w:val="24"/>
          <w:lang w:val="pt-PT"/>
        </w:rPr>
        <w:t xml:space="preserve"> na formação naval como desenvolvimento</w:t>
      </w:r>
      <w:r w:rsidR="003C1BE2" w:rsidRPr="00615295">
        <w:rPr>
          <w:rFonts w:ascii="Times New Roman" w:hAnsi="Times New Roman" w:cs="Times New Roman"/>
          <w:color w:val="000000"/>
          <w:sz w:val="24"/>
          <w:szCs w:val="24"/>
          <w:lang w:val="pt-PT"/>
        </w:rPr>
        <w:t xml:space="preserve"> da formação inicial e contínua, através do recrutamento e selecção</w:t>
      </w:r>
      <w:r w:rsidR="00053DF9" w:rsidRPr="00615295">
        <w:rPr>
          <w:rFonts w:ascii="Times New Roman" w:hAnsi="Times New Roman" w:cs="Times New Roman"/>
          <w:color w:val="000000"/>
          <w:sz w:val="24"/>
          <w:szCs w:val="24"/>
          <w:lang w:val="pt-PT"/>
        </w:rPr>
        <w:t xml:space="preserve"> para a </w:t>
      </w:r>
      <w:r w:rsidRPr="00615295">
        <w:rPr>
          <w:rFonts w:ascii="Times New Roman" w:hAnsi="Times New Roman" w:cs="Times New Roman"/>
          <w:color w:val="000000"/>
          <w:sz w:val="24"/>
          <w:szCs w:val="24"/>
          <w:lang w:val="pt-PT"/>
        </w:rPr>
        <w:t>avaliação do</w:t>
      </w:r>
      <w:r w:rsidR="00053DF9" w:rsidRPr="00615295">
        <w:rPr>
          <w:rFonts w:ascii="Times New Roman" w:hAnsi="Times New Roman" w:cs="Times New Roman"/>
          <w:color w:val="000000"/>
          <w:sz w:val="24"/>
          <w:szCs w:val="24"/>
          <w:lang w:val="pt-PT"/>
        </w:rPr>
        <w:t xml:space="preserve"> </w:t>
      </w:r>
      <w:r w:rsidRPr="00615295">
        <w:rPr>
          <w:rFonts w:ascii="Times New Roman" w:hAnsi="Times New Roman" w:cs="Times New Roman"/>
          <w:color w:val="000000"/>
          <w:sz w:val="24"/>
          <w:szCs w:val="24"/>
          <w:lang w:val="pt-PT"/>
        </w:rPr>
        <w:t>potencial</w:t>
      </w:r>
      <w:r>
        <w:rPr>
          <w:rFonts w:ascii="Times New Roman" w:hAnsi="Times New Roman" w:cs="Times New Roman"/>
          <w:color w:val="000000"/>
          <w:sz w:val="24"/>
          <w:szCs w:val="24"/>
          <w:lang w:val="pt-PT"/>
        </w:rPr>
        <w:t xml:space="preserve"> do candidat</w:t>
      </w:r>
      <w:r w:rsidR="00053DF9" w:rsidRPr="00615295">
        <w:rPr>
          <w:rFonts w:ascii="Times New Roman" w:hAnsi="Times New Roman" w:cs="Times New Roman"/>
          <w:color w:val="000000"/>
          <w:sz w:val="24"/>
          <w:szCs w:val="24"/>
          <w:lang w:val="pt-PT"/>
        </w:rPr>
        <w:t>o para o ingresso ao curso de Marinha.</w:t>
      </w:r>
    </w:p>
    <w:p w:rsidR="000426E3" w:rsidRDefault="000426E3" w:rsidP="005C538E">
      <w:pPr>
        <w:autoSpaceDE w:val="0"/>
        <w:autoSpaceDN w:val="0"/>
        <w:adjustRightInd w:val="0"/>
        <w:spacing w:after="0" w:line="360" w:lineRule="auto"/>
        <w:jc w:val="both"/>
        <w:rPr>
          <w:rFonts w:ascii="Times New Roman" w:hAnsi="Times New Roman" w:cs="Times New Roman"/>
          <w:color w:val="000000"/>
          <w:sz w:val="24"/>
          <w:szCs w:val="24"/>
          <w:lang w:val="pt-PT"/>
        </w:rPr>
      </w:pPr>
    </w:p>
    <w:p w:rsidR="00EB4079" w:rsidRDefault="00EB4079" w:rsidP="005C538E">
      <w:pPr>
        <w:autoSpaceDE w:val="0"/>
        <w:autoSpaceDN w:val="0"/>
        <w:adjustRightInd w:val="0"/>
        <w:spacing w:after="0" w:line="360" w:lineRule="auto"/>
        <w:jc w:val="both"/>
        <w:rPr>
          <w:rFonts w:ascii="Times New Roman" w:hAnsi="Times New Roman" w:cs="Times New Roman"/>
          <w:color w:val="000000"/>
          <w:sz w:val="24"/>
          <w:szCs w:val="24"/>
          <w:lang w:val="pt-PT"/>
        </w:rPr>
      </w:pPr>
    </w:p>
    <w:p w:rsidR="00EB4079" w:rsidRDefault="00EB4079" w:rsidP="005C538E">
      <w:pPr>
        <w:autoSpaceDE w:val="0"/>
        <w:autoSpaceDN w:val="0"/>
        <w:adjustRightInd w:val="0"/>
        <w:spacing w:after="0" w:line="360" w:lineRule="auto"/>
        <w:jc w:val="both"/>
        <w:rPr>
          <w:rFonts w:ascii="Times New Roman" w:hAnsi="Times New Roman" w:cs="Times New Roman"/>
          <w:color w:val="000000"/>
          <w:sz w:val="24"/>
          <w:szCs w:val="24"/>
          <w:lang w:val="pt-PT"/>
        </w:rPr>
      </w:pPr>
    </w:p>
    <w:p w:rsidR="00EB4079" w:rsidRDefault="00EB4079" w:rsidP="005C538E">
      <w:pPr>
        <w:autoSpaceDE w:val="0"/>
        <w:autoSpaceDN w:val="0"/>
        <w:adjustRightInd w:val="0"/>
        <w:spacing w:after="0" w:line="360" w:lineRule="auto"/>
        <w:jc w:val="both"/>
        <w:rPr>
          <w:rFonts w:ascii="Times New Roman" w:hAnsi="Times New Roman" w:cs="Times New Roman"/>
          <w:color w:val="000000"/>
          <w:sz w:val="24"/>
          <w:szCs w:val="24"/>
          <w:lang w:val="pt-PT"/>
        </w:rPr>
      </w:pPr>
    </w:p>
    <w:p w:rsidR="00EB4079" w:rsidRPr="00615295" w:rsidRDefault="00EB4079" w:rsidP="005C538E">
      <w:pPr>
        <w:autoSpaceDE w:val="0"/>
        <w:autoSpaceDN w:val="0"/>
        <w:adjustRightInd w:val="0"/>
        <w:spacing w:after="0" w:line="360" w:lineRule="auto"/>
        <w:jc w:val="both"/>
        <w:rPr>
          <w:rFonts w:ascii="Times New Roman" w:hAnsi="Times New Roman" w:cs="Times New Roman"/>
          <w:color w:val="000000"/>
          <w:sz w:val="24"/>
          <w:szCs w:val="24"/>
          <w:lang w:val="pt-PT"/>
        </w:rPr>
      </w:pPr>
    </w:p>
    <w:p w:rsidR="00ED20A5" w:rsidRPr="00615295" w:rsidRDefault="009B251F" w:rsidP="00BA3965">
      <w:pPr>
        <w:pStyle w:val="PargrafodaLista"/>
        <w:numPr>
          <w:ilvl w:val="0"/>
          <w:numId w:val="40"/>
        </w:numPr>
        <w:autoSpaceDE w:val="0"/>
        <w:autoSpaceDN w:val="0"/>
        <w:adjustRightInd w:val="0"/>
        <w:spacing w:line="360" w:lineRule="auto"/>
        <w:jc w:val="both"/>
        <w:rPr>
          <w:rFonts w:ascii="Times New Roman" w:hAnsi="Times New Roman" w:cs="Times New Roman"/>
          <w:b/>
          <w:color w:val="000000"/>
          <w:sz w:val="24"/>
          <w:szCs w:val="24"/>
          <w:lang w:val="pt-PT"/>
        </w:rPr>
      </w:pPr>
      <w:r w:rsidRPr="00615295">
        <w:rPr>
          <w:rFonts w:ascii="Times New Roman" w:hAnsi="Times New Roman" w:cs="Times New Roman"/>
          <w:b/>
          <w:color w:val="000000"/>
          <w:sz w:val="24"/>
          <w:szCs w:val="24"/>
          <w:lang w:val="pt-PT"/>
        </w:rPr>
        <w:lastRenderedPageBreak/>
        <w:t xml:space="preserve">Modelo experiencial </w:t>
      </w:r>
    </w:p>
    <w:p w:rsidR="009B251F" w:rsidRPr="00615295" w:rsidRDefault="009B251F" w:rsidP="00BA3965">
      <w:pPr>
        <w:autoSpaceDE w:val="0"/>
        <w:autoSpaceDN w:val="0"/>
        <w:adjustRightInd w:val="0"/>
        <w:spacing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 xml:space="preserve">Este modelo valoriza os sujeitos e as suas </w:t>
      </w:r>
      <w:r w:rsidR="00EB4079" w:rsidRPr="00615295">
        <w:rPr>
          <w:rFonts w:ascii="Times New Roman" w:hAnsi="Times New Roman" w:cs="Times New Roman"/>
          <w:color w:val="000000"/>
          <w:sz w:val="24"/>
          <w:szCs w:val="24"/>
          <w:lang w:val="pt-PT"/>
        </w:rPr>
        <w:t>experiências.</w:t>
      </w:r>
      <w:r w:rsidR="005178C1" w:rsidRPr="00615295">
        <w:rPr>
          <w:rFonts w:ascii="Times New Roman" w:hAnsi="Times New Roman" w:cs="Times New Roman"/>
          <w:color w:val="000000"/>
          <w:sz w:val="24"/>
          <w:szCs w:val="24"/>
          <w:lang w:val="pt-PT"/>
        </w:rPr>
        <w:t xml:space="preserve"> </w:t>
      </w:r>
      <w:proofErr w:type="gramStart"/>
      <w:r w:rsidR="005178C1" w:rsidRPr="00615295">
        <w:rPr>
          <w:rFonts w:ascii="Times New Roman" w:hAnsi="Times New Roman" w:cs="Times New Roman"/>
          <w:color w:val="000000"/>
          <w:sz w:val="24"/>
          <w:szCs w:val="24"/>
          <w:lang w:val="pt-PT"/>
        </w:rPr>
        <w:t>podemos</w:t>
      </w:r>
      <w:proofErr w:type="gramEnd"/>
      <w:r w:rsidR="005178C1" w:rsidRPr="00615295">
        <w:rPr>
          <w:rFonts w:ascii="Times New Roman" w:hAnsi="Times New Roman" w:cs="Times New Roman"/>
          <w:color w:val="000000"/>
          <w:sz w:val="24"/>
          <w:szCs w:val="24"/>
          <w:lang w:val="pt-PT"/>
        </w:rPr>
        <w:t xml:space="preserve"> dizer que os sujeitos são construídos na </w:t>
      </w:r>
      <w:r w:rsidR="00EB4079" w:rsidRPr="00615295">
        <w:rPr>
          <w:rFonts w:ascii="Times New Roman" w:hAnsi="Times New Roman" w:cs="Times New Roman"/>
          <w:color w:val="000000"/>
          <w:sz w:val="24"/>
          <w:szCs w:val="24"/>
          <w:lang w:val="pt-PT"/>
        </w:rPr>
        <w:t>interacção</w:t>
      </w:r>
      <w:r w:rsidR="005178C1" w:rsidRPr="00615295">
        <w:rPr>
          <w:rFonts w:ascii="Times New Roman" w:hAnsi="Times New Roman" w:cs="Times New Roman"/>
          <w:color w:val="000000"/>
          <w:sz w:val="24"/>
          <w:szCs w:val="24"/>
          <w:lang w:val="pt-PT"/>
        </w:rPr>
        <w:t xml:space="preserve"> com o meio</w:t>
      </w:r>
      <w:r w:rsidR="00EB4079">
        <w:rPr>
          <w:rFonts w:ascii="Times New Roman" w:hAnsi="Times New Roman" w:cs="Times New Roman"/>
          <w:color w:val="000000"/>
          <w:sz w:val="24"/>
          <w:szCs w:val="24"/>
          <w:lang w:val="pt-PT"/>
        </w:rPr>
        <w:t xml:space="preserve"> </w:t>
      </w:r>
      <w:r w:rsidR="005178C1" w:rsidRPr="00615295">
        <w:rPr>
          <w:rFonts w:ascii="Times New Roman" w:hAnsi="Times New Roman" w:cs="Times New Roman"/>
          <w:color w:val="000000"/>
          <w:sz w:val="24"/>
          <w:szCs w:val="24"/>
          <w:lang w:val="pt-PT"/>
        </w:rPr>
        <w:t>-</w:t>
      </w:r>
      <w:r w:rsidR="00EB4079">
        <w:rPr>
          <w:rFonts w:ascii="Times New Roman" w:hAnsi="Times New Roman" w:cs="Times New Roman"/>
          <w:color w:val="000000"/>
          <w:sz w:val="24"/>
          <w:szCs w:val="24"/>
          <w:lang w:val="pt-PT"/>
        </w:rPr>
        <w:t xml:space="preserve"> </w:t>
      </w:r>
      <w:r w:rsidR="005178C1" w:rsidRPr="00615295">
        <w:rPr>
          <w:rFonts w:ascii="Times New Roman" w:hAnsi="Times New Roman" w:cs="Times New Roman"/>
          <w:color w:val="000000"/>
          <w:sz w:val="24"/>
          <w:szCs w:val="24"/>
          <w:lang w:val="pt-PT"/>
        </w:rPr>
        <w:t xml:space="preserve">social, cultural, </w:t>
      </w:r>
      <w:r w:rsidR="00EB4079" w:rsidRPr="00615295">
        <w:rPr>
          <w:rFonts w:ascii="Times New Roman" w:hAnsi="Times New Roman" w:cs="Times New Roman"/>
          <w:color w:val="000000"/>
          <w:sz w:val="24"/>
          <w:szCs w:val="24"/>
          <w:lang w:val="pt-PT"/>
        </w:rPr>
        <w:t>físico</w:t>
      </w:r>
      <w:r w:rsidR="005178C1" w:rsidRPr="00615295">
        <w:rPr>
          <w:rFonts w:ascii="Times New Roman" w:hAnsi="Times New Roman" w:cs="Times New Roman"/>
          <w:color w:val="000000"/>
          <w:sz w:val="24"/>
          <w:szCs w:val="24"/>
          <w:lang w:val="pt-PT"/>
        </w:rPr>
        <w:t xml:space="preserve"> e deverão ser equacionadas numa dimensão compreensiva e interpretativa. </w:t>
      </w:r>
    </w:p>
    <w:p w:rsidR="003A262A" w:rsidRPr="00615295" w:rsidRDefault="005178C1"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 xml:space="preserve">Neste modelo as práticas de </w:t>
      </w:r>
      <w:r w:rsidR="00EB4079" w:rsidRPr="00615295">
        <w:rPr>
          <w:rFonts w:ascii="Times New Roman" w:hAnsi="Times New Roman" w:cs="Times New Roman"/>
          <w:color w:val="000000"/>
          <w:sz w:val="24"/>
          <w:szCs w:val="24"/>
          <w:lang w:val="pt-PT"/>
        </w:rPr>
        <w:t>formações devem</w:t>
      </w:r>
      <w:r w:rsidRPr="00615295">
        <w:rPr>
          <w:rFonts w:ascii="Times New Roman" w:hAnsi="Times New Roman" w:cs="Times New Roman"/>
          <w:color w:val="000000"/>
          <w:sz w:val="24"/>
          <w:szCs w:val="24"/>
          <w:lang w:val="pt-PT"/>
        </w:rPr>
        <w:t xml:space="preserve"> orientam-se para a interioridade dos sujeitos em formação, valorizando experiência vivida, a sua interpretação e construção do significado.</w:t>
      </w:r>
    </w:p>
    <w:p w:rsidR="000927B2" w:rsidRPr="00615295" w:rsidRDefault="000927B2"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 xml:space="preserve">A formação naval ministrada pela AM deve com base nesse modelo </w:t>
      </w:r>
      <w:r w:rsidR="001B3015" w:rsidRPr="00615295">
        <w:rPr>
          <w:rFonts w:ascii="Times New Roman" w:hAnsi="Times New Roman" w:cs="Times New Roman"/>
          <w:color w:val="000000"/>
          <w:sz w:val="24"/>
          <w:szCs w:val="24"/>
          <w:lang w:val="pt-PT"/>
        </w:rPr>
        <w:t xml:space="preserve">deve </w:t>
      </w:r>
      <w:r w:rsidRPr="00615295">
        <w:rPr>
          <w:rFonts w:ascii="Times New Roman" w:hAnsi="Times New Roman" w:cs="Times New Roman"/>
          <w:color w:val="000000"/>
          <w:sz w:val="24"/>
          <w:szCs w:val="24"/>
          <w:lang w:val="pt-PT"/>
        </w:rPr>
        <w:t xml:space="preserve">oferecer um ciclo de experiência, reflexão, expansão e aplicação aos estudantes do curso de Marinha, inserindo-os num crescimento de mudanças de forma mais clara </w:t>
      </w:r>
      <w:r w:rsidR="00EB4079" w:rsidRPr="00615295">
        <w:rPr>
          <w:rFonts w:ascii="Times New Roman" w:hAnsi="Times New Roman" w:cs="Times New Roman"/>
          <w:color w:val="000000"/>
          <w:sz w:val="24"/>
          <w:szCs w:val="24"/>
          <w:lang w:val="pt-PT"/>
        </w:rPr>
        <w:t>através</w:t>
      </w:r>
      <w:r w:rsidRPr="00615295">
        <w:rPr>
          <w:rFonts w:ascii="Times New Roman" w:hAnsi="Times New Roman" w:cs="Times New Roman"/>
          <w:color w:val="000000"/>
          <w:sz w:val="24"/>
          <w:szCs w:val="24"/>
          <w:lang w:val="pt-PT"/>
        </w:rPr>
        <w:t xml:space="preserve"> do processo participativo com a finalidade de ter uma experiência e colectar</w:t>
      </w:r>
      <w:r w:rsidR="001B3015" w:rsidRPr="00615295">
        <w:rPr>
          <w:rFonts w:ascii="Times New Roman" w:hAnsi="Times New Roman" w:cs="Times New Roman"/>
          <w:color w:val="000000"/>
          <w:sz w:val="24"/>
          <w:szCs w:val="24"/>
          <w:lang w:val="pt-PT"/>
        </w:rPr>
        <w:t>em</w:t>
      </w:r>
      <w:r w:rsidRPr="00615295">
        <w:rPr>
          <w:rFonts w:ascii="Times New Roman" w:hAnsi="Times New Roman" w:cs="Times New Roman"/>
          <w:color w:val="000000"/>
          <w:sz w:val="24"/>
          <w:szCs w:val="24"/>
          <w:lang w:val="pt-PT"/>
        </w:rPr>
        <w:t xml:space="preserve"> dados sobre esta experiência com base na observação e pensamento </w:t>
      </w:r>
      <w:r w:rsidR="00EB4079" w:rsidRPr="00615295">
        <w:rPr>
          <w:rFonts w:ascii="Times New Roman" w:hAnsi="Times New Roman" w:cs="Times New Roman"/>
          <w:color w:val="000000"/>
          <w:sz w:val="24"/>
          <w:szCs w:val="24"/>
          <w:lang w:val="pt-PT"/>
        </w:rPr>
        <w:t>crítico</w:t>
      </w:r>
      <w:r w:rsidRPr="00615295">
        <w:rPr>
          <w:rFonts w:ascii="Times New Roman" w:hAnsi="Times New Roman" w:cs="Times New Roman"/>
          <w:color w:val="000000"/>
          <w:sz w:val="24"/>
          <w:szCs w:val="24"/>
          <w:lang w:val="pt-PT"/>
        </w:rPr>
        <w:t>, reflectir</w:t>
      </w:r>
      <w:r w:rsidR="001B3015" w:rsidRPr="00615295">
        <w:rPr>
          <w:rFonts w:ascii="Times New Roman" w:hAnsi="Times New Roman" w:cs="Times New Roman"/>
          <w:color w:val="000000"/>
          <w:sz w:val="24"/>
          <w:szCs w:val="24"/>
          <w:lang w:val="pt-PT"/>
        </w:rPr>
        <w:t>em</w:t>
      </w:r>
      <w:r w:rsidRPr="00615295">
        <w:rPr>
          <w:rFonts w:ascii="Times New Roman" w:hAnsi="Times New Roman" w:cs="Times New Roman"/>
          <w:color w:val="000000"/>
          <w:sz w:val="24"/>
          <w:szCs w:val="24"/>
          <w:lang w:val="pt-PT"/>
        </w:rPr>
        <w:t xml:space="preserve"> sobre estas impressões </w:t>
      </w:r>
      <w:r w:rsidR="00EB4079" w:rsidRPr="00615295">
        <w:rPr>
          <w:rFonts w:ascii="Times New Roman" w:hAnsi="Times New Roman" w:cs="Times New Roman"/>
          <w:color w:val="000000"/>
          <w:sz w:val="24"/>
          <w:szCs w:val="24"/>
          <w:lang w:val="pt-PT"/>
        </w:rPr>
        <w:t>desenvolvendo</w:t>
      </w:r>
      <w:r w:rsidRPr="00615295">
        <w:rPr>
          <w:rFonts w:ascii="Times New Roman" w:hAnsi="Times New Roman" w:cs="Times New Roman"/>
          <w:color w:val="000000"/>
          <w:sz w:val="24"/>
          <w:szCs w:val="24"/>
          <w:lang w:val="pt-PT"/>
        </w:rPr>
        <w:t xml:space="preserve"> conceitos e teorias e verificarem as suas aplicações em suas vidas </w:t>
      </w:r>
      <w:r w:rsidR="001B3015" w:rsidRPr="00615295">
        <w:rPr>
          <w:rFonts w:ascii="Times New Roman" w:hAnsi="Times New Roman" w:cs="Times New Roman"/>
          <w:color w:val="000000"/>
          <w:sz w:val="24"/>
          <w:szCs w:val="24"/>
          <w:lang w:val="pt-PT"/>
        </w:rPr>
        <w:t>na MGM.</w:t>
      </w:r>
    </w:p>
    <w:p w:rsidR="005178C1" w:rsidRPr="00615295" w:rsidRDefault="005178C1" w:rsidP="000C1E7F">
      <w:pPr>
        <w:pStyle w:val="PargrafodaLista"/>
        <w:numPr>
          <w:ilvl w:val="0"/>
          <w:numId w:val="40"/>
        </w:numPr>
        <w:autoSpaceDE w:val="0"/>
        <w:autoSpaceDN w:val="0"/>
        <w:adjustRightInd w:val="0"/>
        <w:spacing w:line="360" w:lineRule="auto"/>
        <w:jc w:val="both"/>
        <w:rPr>
          <w:rFonts w:ascii="Times New Roman" w:hAnsi="Times New Roman" w:cs="Times New Roman"/>
          <w:b/>
          <w:color w:val="000000"/>
          <w:sz w:val="24"/>
          <w:szCs w:val="24"/>
          <w:lang w:val="pt-PT"/>
        </w:rPr>
      </w:pPr>
      <w:r w:rsidRPr="00615295">
        <w:rPr>
          <w:rFonts w:ascii="Times New Roman" w:hAnsi="Times New Roman" w:cs="Times New Roman"/>
          <w:b/>
          <w:color w:val="000000"/>
          <w:sz w:val="24"/>
          <w:szCs w:val="24"/>
          <w:lang w:val="pt-PT"/>
        </w:rPr>
        <w:t>Modelo centrado na análise</w:t>
      </w:r>
    </w:p>
    <w:p w:rsidR="005178C1" w:rsidRPr="00615295" w:rsidRDefault="005178C1" w:rsidP="000C1E7F">
      <w:pPr>
        <w:autoSpaceDE w:val="0"/>
        <w:autoSpaceDN w:val="0"/>
        <w:adjustRightInd w:val="0"/>
        <w:spacing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De acordo com</w:t>
      </w:r>
      <w:r w:rsidR="00971F97" w:rsidRPr="00615295">
        <w:rPr>
          <w:rFonts w:ascii="Times New Roman" w:hAnsi="Times New Roman" w:cs="Times New Roman"/>
          <w:color w:val="000000"/>
          <w:sz w:val="24"/>
          <w:szCs w:val="24"/>
          <w:lang w:val="pt-PT"/>
        </w:rPr>
        <w:t xml:space="preserve"> Ferry (1991), o modelo centrado na análise é presidido por uma </w:t>
      </w:r>
      <w:r w:rsidR="00EB4079" w:rsidRPr="00615295">
        <w:rPr>
          <w:rFonts w:ascii="Times New Roman" w:hAnsi="Times New Roman" w:cs="Times New Roman"/>
          <w:color w:val="000000"/>
          <w:sz w:val="24"/>
          <w:szCs w:val="24"/>
          <w:lang w:val="pt-PT"/>
        </w:rPr>
        <w:t>racionalidade crítica</w:t>
      </w:r>
      <w:r w:rsidR="00971F97" w:rsidRPr="00615295">
        <w:rPr>
          <w:rFonts w:ascii="Times New Roman" w:hAnsi="Times New Roman" w:cs="Times New Roman"/>
          <w:color w:val="000000"/>
          <w:sz w:val="24"/>
          <w:szCs w:val="24"/>
          <w:lang w:val="pt-PT"/>
        </w:rPr>
        <w:t xml:space="preserve"> e </w:t>
      </w:r>
      <w:r w:rsidR="00EB4079" w:rsidRPr="00615295">
        <w:rPr>
          <w:rFonts w:ascii="Times New Roman" w:hAnsi="Times New Roman" w:cs="Times New Roman"/>
          <w:color w:val="000000"/>
          <w:sz w:val="24"/>
          <w:szCs w:val="24"/>
          <w:lang w:val="pt-PT"/>
        </w:rPr>
        <w:t>ema</w:t>
      </w:r>
      <w:r w:rsidR="00EB4079">
        <w:rPr>
          <w:rFonts w:ascii="Times New Roman" w:hAnsi="Times New Roman" w:cs="Times New Roman"/>
          <w:color w:val="000000"/>
          <w:sz w:val="24"/>
          <w:szCs w:val="24"/>
          <w:lang w:val="pt-PT"/>
        </w:rPr>
        <w:t>n</w:t>
      </w:r>
      <w:r w:rsidR="00EB4079" w:rsidRPr="00615295">
        <w:rPr>
          <w:rFonts w:ascii="Times New Roman" w:hAnsi="Times New Roman" w:cs="Times New Roman"/>
          <w:color w:val="000000"/>
          <w:sz w:val="24"/>
          <w:szCs w:val="24"/>
          <w:lang w:val="pt-PT"/>
        </w:rPr>
        <w:t>cipadora</w:t>
      </w:r>
      <w:r w:rsidR="00971F97" w:rsidRPr="00615295">
        <w:rPr>
          <w:rFonts w:ascii="Times New Roman" w:hAnsi="Times New Roman" w:cs="Times New Roman"/>
          <w:color w:val="000000"/>
          <w:sz w:val="24"/>
          <w:szCs w:val="24"/>
          <w:lang w:val="pt-PT"/>
        </w:rPr>
        <w:t xml:space="preserve">, onde a capacidade de análise que é o processo de formação deverá </w:t>
      </w:r>
      <w:r w:rsidR="00EB4079" w:rsidRPr="00615295">
        <w:rPr>
          <w:rFonts w:ascii="Times New Roman" w:hAnsi="Times New Roman" w:cs="Times New Roman"/>
          <w:color w:val="000000"/>
          <w:sz w:val="24"/>
          <w:szCs w:val="24"/>
          <w:lang w:val="pt-PT"/>
        </w:rPr>
        <w:t>favorecer,</w:t>
      </w:r>
      <w:r w:rsidR="00971F97" w:rsidRPr="00615295">
        <w:rPr>
          <w:rFonts w:ascii="Times New Roman" w:hAnsi="Times New Roman" w:cs="Times New Roman"/>
          <w:color w:val="000000"/>
          <w:sz w:val="24"/>
          <w:szCs w:val="24"/>
          <w:lang w:val="pt-PT"/>
        </w:rPr>
        <w:t xml:space="preserve"> sendo proporcionada aos formandos “ uma formação em análise e uma análise da sua formação.</w:t>
      </w:r>
    </w:p>
    <w:p w:rsidR="00424EE7" w:rsidRPr="00615295" w:rsidRDefault="00424EE7"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Este modelo</w:t>
      </w:r>
      <w:r w:rsidR="00FF09E5" w:rsidRPr="00615295">
        <w:rPr>
          <w:rFonts w:ascii="Times New Roman" w:hAnsi="Times New Roman" w:cs="Times New Roman"/>
          <w:color w:val="000000"/>
          <w:sz w:val="24"/>
          <w:szCs w:val="24"/>
          <w:lang w:val="pt-PT"/>
        </w:rPr>
        <w:t xml:space="preserve"> para a formação </w:t>
      </w:r>
      <w:r w:rsidR="00EB4079" w:rsidRPr="00615295">
        <w:rPr>
          <w:rFonts w:ascii="Times New Roman" w:hAnsi="Times New Roman" w:cs="Times New Roman"/>
          <w:color w:val="000000"/>
          <w:sz w:val="24"/>
          <w:szCs w:val="24"/>
          <w:lang w:val="pt-PT"/>
        </w:rPr>
        <w:t>naval pode</w:t>
      </w:r>
      <w:r w:rsidRPr="00615295">
        <w:rPr>
          <w:rFonts w:ascii="Times New Roman" w:hAnsi="Times New Roman" w:cs="Times New Roman"/>
          <w:color w:val="000000"/>
          <w:sz w:val="24"/>
          <w:szCs w:val="24"/>
          <w:lang w:val="pt-PT"/>
        </w:rPr>
        <w:t xml:space="preserve"> </w:t>
      </w:r>
      <w:r w:rsidR="00EB4079" w:rsidRPr="00615295">
        <w:rPr>
          <w:rFonts w:ascii="Times New Roman" w:hAnsi="Times New Roman" w:cs="Times New Roman"/>
          <w:color w:val="000000"/>
          <w:sz w:val="24"/>
          <w:szCs w:val="24"/>
          <w:lang w:val="pt-PT"/>
        </w:rPr>
        <w:t>valorizar a</w:t>
      </w:r>
      <w:r w:rsidRPr="00615295">
        <w:rPr>
          <w:rFonts w:ascii="Times New Roman" w:hAnsi="Times New Roman" w:cs="Times New Roman"/>
          <w:color w:val="000000"/>
          <w:sz w:val="24"/>
          <w:szCs w:val="24"/>
          <w:lang w:val="pt-PT"/>
        </w:rPr>
        <w:t xml:space="preserve"> dimensão </w:t>
      </w:r>
      <w:proofErr w:type="gramStart"/>
      <w:r w:rsidRPr="00615295">
        <w:rPr>
          <w:rFonts w:ascii="Times New Roman" w:hAnsi="Times New Roman" w:cs="Times New Roman"/>
          <w:color w:val="000000"/>
          <w:sz w:val="24"/>
          <w:szCs w:val="24"/>
          <w:lang w:val="pt-PT"/>
        </w:rPr>
        <w:t>cientifica</w:t>
      </w:r>
      <w:proofErr w:type="gramEnd"/>
      <w:r w:rsidRPr="00615295">
        <w:rPr>
          <w:rFonts w:ascii="Times New Roman" w:hAnsi="Times New Roman" w:cs="Times New Roman"/>
          <w:color w:val="000000"/>
          <w:sz w:val="24"/>
          <w:szCs w:val="24"/>
          <w:lang w:val="pt-PT"/>
        </w:rPr>
        <w:t xml:space="preserve"> dos conhecimentos na sua </w:t>
      </w:r>
      <w:r w:rsidR="00EB4079" w:rsidRPr="00615295">
        <w:rPr>
          <w:rFonts w:ascii="Times New Roman" w:hAnsi="Times New Roman" w:cs="Times New Roman"/>
          <w:color w:val="000000"/>
          <w:sz w:val="24"/>
          <w:szCs w:val="24"/>
          <w:lang w:val="pt-PT"/>
        </w:rPr>
        <w:t>interacção</w:t>
      </w:r>
      <w:r w:rsidRPr="00615295">
        <w:rPr>
          <w:rFonts w:ascii="Times New Roman" w:hAnsi="Times New Roman" w:cs="Times New Roman"/>
          <w:color w:val="000000"/>
          <w:sz w:val="24"/>
          <w:szCs w:val="24"/>
          <w:lang w:val="pt-PT"/>
        </w:rPr>
        <w:t xml:space="preserve"> com a vertente prática de operacionalização </w:t>
      </w:r>
      <w:r w:rsidR="00FF09E5" w:rsidRPr="00615295">
        <w:rPr>
          <w:rFonts w:ascii="Times New Roman" w:hAnsi="Times New Roman" w:cs="Times New Roman"/>
          <w:color w:val="000000"/>
          <w:sz w:val="24"/>
          <w:szCs w:val="24"/>
          <w:lang w:val="pt-PT"/>
        </w:rPr>
        <w:t xml:space="preserve">dos marinheiros, bem como a análise da prática através dos referentes teóricos para a sua avaliação e reestruturação. </w:t>
      </w:r>
    </w:p>
    <w:p w:rsidR="00F75F5A" w:rsidRPr="00615295" w:rsidRDefault="00FF09E5" w:rsidP="005C538E">
      <w:pPr>
        <w:autoSpaceDE w:val="0"/>
        <w:autoSpaceDN w:val="0"/>
        <w:adjustRightInd w:val="0"/>
        <w:spacing w:after="0" w:line="360" w:lineRule="auto"/>
        <w:jc w:val="both"/>
        <w:rPr>
          <w:rFonts w:ascii="Times New Roman" w:hAnsi="Times New Roman" w:cs="Times New Roman"/>
          <w:color w:val="000000"/>
          <w:sz w:val="24"/>
          <w:szCs w:val="24"/>
          <w:lang w:val="pt-PT"/>
        </w:rPr>
      </w:pPr>
      <w:r w:rsidRPr="00615295">
        <w:rPr>
          <w:rFonts w:ascii="Times New Roman" w:hAnsi="Times New Roman" w:cs="Times New Roman"/>
          <w:color w:val="000000"/>
          <w:sz w:val="24"/>
          <w:szCs w:val="24"/>
          <w:lang w:val="pt-PT"/>
        </w:rPr>
        <w:t xml:space="preserve">A prática </w:t>
      </w:r>
      <w:r w:rsidR="00A9548E" w:rsidRPr="00615295">
        <w:rPr>
          <w:rFonts w:ascii="Times New Roman" w:hAnsi="Times New Roman" w:cs="Times New Roman"/>
          <w:color w:val="000000"/>
          <w:sz w:val="24"/>
          <w:szCs w:val="24"/>
          <w:lang w:val="pt-PT"/>
        </w:rPr>
        <w:t>da</w:t>
      </w:r>
      <w:r w:rsidRPr="00615295">
        <w:rPr>
          <w:rFonts w:ascii="Times New Roman" w:hAnsi="Times New Roman" w:cs="Times New Roman"/>
          <w:color w:val="000000"/>
          <w:sz w:val="24"/>
          <w:szCs w:val="24"/>
          <w:lang w:val="pt-PT"/>
        </w:rPr>
        <w:t xml:space="preserve"> formação</w:t>
      </w:r>
      <w:r w:rsidR="00A9548E" w:rsidRPr="00615295">
        <w:rPr>
          <w:rFonts w:ascii="Times New Roman" w:hAnsi="Times New Roman" w:cs="Times New Roman"/>
          <w:color w:val="000000"/>
          <w:sz w:val="24"/>
          <w:szCs w:val="24"/>
          <w:lang w:val="pt-PT"/>
        </w:rPr>
        <w:t xml:space="preserve"> naval</w:t>
      </w:r>
      <w:r w:rsidRPr="00615295">
        <w:rPr>
          <w:rFonts w:ascii="Times New Roman" w:hAnsi="Times New Roman" w:cs="Times New Roman"/>
          <w:color w:val="000000"/>
          <w:sz w:val="24"/>
          <w:szCs w:val="24"/>
          <w:lang w:val="pt-PT"/>
        </w:rPr>
        <w:t xml:space="preserve"> centrada na </w:t>
      </w:r>
      <w:r w:rsidR="00EB4079" w:rsidRPr="00615295">
        <w:rPr>
          <w:rFonts w:ascii="Times New Roman" w:hAnsi="Times New Roman" w:cs="Times New Roman"/>
          <w:color w:val="000000"/>
          <w:sz w:val="24"/>
          <w:szCs w:val="24"/>
          <w:lang w:val="pt-PT"/>
        </w:rPr>
        <w:t>análise procura</w:t>
      </w:r>
      <w:r w:rsidRPr="00615295">
        <w:rPr>
          <w:rFonts w:ascii="Times New Roman" w:hAnsi="Times New Roman" w:cs="Times New Roman"/>
          <w:color w:val="000000"/>
          <w:sz w:val="24"/>
          <w:szCs w:val="24"/>
          <w:lang w:val="pt-PT"/>
        </w:rPr>
        <w:t xml:space="preserve"> fomentar aos </w:t>
      </w:r>
      <w:r w:rsidR="00EB4079" w:rsidRPr="00615295">
        <w:rPr>
          <w:rFonts w:ascii="Times New Roman" w:hAnsi="Times New Roman" w:cs="Times New Roman"/>
          <w:color w:val="000000"/>
          <w:sz w:val="24"/>
          <w:szCs w:val="24"/>
          <w:lang w:val="pt-PT"/>
        </w:rPr>
        <w:t>marinheiros a</w:t>
      </w:r>
      <w:r w:rsidRPr="00615295">
        <w:rPr>
          <w:rFonts w:ascii="Times New Roman" w:hAnsi="Times New Roman" w:cs="Times New Roman"/>
          <w:color w:val="000000"/>
          <w:sz w:val="24"/>
          <w:szCs w:val="24"/>
          <w:lang w:val="pt-PT"/>
        </w:rPr>
        <w:t xml:space="preserve"> reflexão e análise sobre si </w:t>
      </w:r>
      <w:r w:rsidR="00EB4079" w:rsidRPr="00615295">
        <w:rPr>
          <w:rFonts w:ascii="Times New Roman" w:hAnsi="Times New Roman" w:cs="Times New Roman"/>
          <w:color w:val="000000"/>
          <w:sz w:val="24"/>
          <w:szCs w:val="24"/>
          <w:lang w:val="pt-PT"/>
        </w:rPr>
        <w:t>próprios</w:t>
      </w:r>
      <w:r w:rsidRPr="00615295">
        <w:rPr>
          <w:rFonts w:ascii="Times New Roman" w:hAnsi="Times New Roman" w:cs="Times New Roman"/>
          <w:color w:val="000000"/>
          <w:sz w:val="24"/>
          <w:szCs w:val="24"/>
          <w:lang w:val="pt-PT"/>
        </w:rPr>
        <w:t xml:space="preserve"> e sobre suas práticas contextualizada</w:t>
      </w:r>
      <w:r w:rsidR="00A9548E" w:rsidRPr="00615295">
        <w:rPr>
          <w:rFonts w:ascii="Times New Roman" w:hAnsi="Times New Roman" w:cs="Times New Roman"/>
          <w:color w:val="000000"/>
          <w:sz w:val="24"/>
          <w:szCs w:val="24"/>
          <w:lang w:val="pt-PT"/>
        </w:rPr>
        <w:t>s</w:t>
      </w:r>
      <w:r w:rsidRPr="00615295">
        <w:rPr>
          <w:rFonts w:ascii="Times New Roman" w:hAnsi="Times New Roman" w:cs="Times New Roman"/>
          <w:color w:val="000000"/>
          <w:sz w:val="24"/>
          <w:szCs w:val="24"/>
          <w:lang w:val="pt-PT"/>
        </w:rPr>
        <w:t xml:space="preserve"> com o</w:t>
      </w:r>
      <w:r w:rsidR="00A9548E" w:rsidRPr="00615295">
        <w:rPr>
          <w:rFonts w:ascii="Times New Roman" w:hAnsi="Times New Roman" w:cs="Times New Roman"/>
          <w:color w:val="000000"/>
          <w:sz w:val="24"/>
          <w:szCs w:val="24"/>
          <w:lang w:val="pt-PT"/>
        </w:rPr>
        <w:t>s</w:t>
      </w:r>
      <w:r w:rsidRPr="00615295">
        <w:rPr>
          <w:rFonts w:ascii="Times New Roman" w:hAnsi="Times New Roman" w:cs="Times New Roman"/>
          <w:color w:val="000000"/>
          <w:sz w:val="24"/>
          <w:szCs w:val="24"/>
          <w:lang w:val="pt-PT"/>
        </w:rPr>
        <w:t xml:space="preserve"> objectivo</w:t>
      </w:r>
      <w:r w:rsidR="00A9548E" w:rsidRPr="00615295">
        <w:rPr>
          <w:rFonts w:ascii="Times New Roman" w:hAnsi="Times New Roman" w:cs="Times New Roman"/>
          <w:color w:val="000000"/>
          <w:sz w:val="24"/>
          <w:szCs w:val="24"/>
          <w:lang w:val="pt-PT"/>
        </w:rPr>
        <w:t>s</w:t>
      </w:r>
      <w:r w:rsidRPr="00615295">
        <w:rPr>
          <w:rFonts w:ascii="Times New Roman" w:hAnsi="Times New Roman" w:cs="Times New Roman"/>
          <w:color w:val="000000"/>
          <w:sz w:val="24"/>
          <w:szCs w:val="24"/>
          <w:lang w:val="pt-PT"/>
        </w:rPr>
        <w:t xml:space="preserve"> da</w:t>
      </w:r>
      <w:r w:rsidR="00A9548E" w:rsidRPr="00615295">
        <w:rPr>
          <w:rFonts w:ascii="Times New Roman" w:hAnsi="Times New Roman" w:cs="Times New Roman"/>
          <w:color w:val="000000"/>
          <w:sz w:val="24"/>
          <w:szCs w:val="24"/>
          <w:lang w:val="pt-PT"/>
        </w:rPr>
        <w:t xml:space="preserve">s suas </w:t>
      </w:r>
      <w:r w:rsidR="00EB4079" w:rsidRPr="00615295">
        <w:rPr>
          <w:rFonts w:ascii="Times New Roman" w:hAnsi="Times New Roman" w:cs="Times New Roman"/>
          <w:color w:val="000000"/>
          <w:sz w:val="24"/>
          <w:szCs w:val="24"/>
          <w:lang w:val="pt-PT"/>
        </w:rPr>
        <w:t>projecções</w:t>
      </w:r>
      <w:r w:rsidR="00A9548E" w:rsidRPr="00615295">
        <w:rPr>
          <w:rFonts w:ascii="Times New Roman" w:hAnsi="Times New Roman" w:cs="Times New Roman"/>
          <w:color w:val="000000"/>
          <w:sz w:val="24"/>
          <w:szCs w:val="24"/>
          <w:lang w:val="pt-PT"/>
        </w:rPr>
        <w:t xml:space="preserve"> autonomizadas e emancipação </w:t>
      </w:r>
      <w:r w:rsidR="00EB4079" w:rsidRPr="00615295">
        <w:rPr>
          <w:rFonts w:ascii="Times New Roman" w:hAnsi="Times New Roman" w:cs="Times New Roman"/>
          <w:color w:val="000000"/>
          <w:sz w:val="24"/>
          <w:szCs w:val="24"/>
          <w:lang w:val="pt-PT"/>
        </w:rPr>
        <w:t>comprometida</w:t>
      </w:r>
      <w:r w:rsidR="00A9548E" w:rsidRPr="00615295">
        <w:rPr>
          <w:rFonts w:ascii="Times New Roman" w:hAnsi="Times New Roman" w:cs="Times New Roman"/>
          <w:color w:val="000000"/>
          <w:sz w:val="24"/>
          <w:szCs w:val="24"/>
          <w:lang w:val="pt-PT"/>
        </w:rPr>
        <w:t>, fomentando a dimensão de agentes marítimos transformadores.</w:t>
      </w:r>
      <w:r w:rsidRPr="00615295">
        <w:rPr>
          <w:rFonts w:ascii="Times New Roman" w:hAnsi="Times New Roman" w:cs="Times New Roman"/>
          <w:color w:val="000000"/>
          <w:sz w:val="24"/>
          <w:szCs w:val="24"/>
          <w:lang w:val="pt-PT"/>
        </w:rPr>
        <w:t xml:space="preserve"> </w:t>
      </w:r>
    </w:p>
    <w:p w:rsidR="00083342" w:rsidRPr="00615295" w:rsidRDefault="00DF1B2A" w:rsidP="00E37F09">
      <w:pPr>
        <w:pStyle w:val="Ttulo2"/>
        <w:spacing w:before="100" w:beforeAutospacing="1" w:after="100" w:afterAutospacing="1" w:line="360" w:lineRule="auto"/>
        <w:jc w:val="both"/>
        <w:rPr>
          <w:rFonts w:ascii="Times New Roman" w:hAnsi="Times New Roman" w:cs="Times New Roman"/>
          <w:color w:val="auto"/>
          <w:sz w:val="24"/>
          <w:szCs w:val="24"/>
        </w:rPr>
      </w:pPr>
      <w:bookmarkStart w:id="46" w:name="_Toc466065569"/>
      <w:r>
        <w:rPr>
          <w:rFonts w:ascii="Times New Roman" w:hAnsi="Times New Roman" w:cs="Times New Roman"/>
          <w:color w:val="auto"/>
          <w:sz w:val="24"/>
          <w:szCs w:val="24"/>
        </w:rPr>
        <w:t>1</w:t>
      </w:r>
      <w:r w:rsidR="00CE18ED" w:rsidRPr="00615295">
        <w:rPr>
          <w:rFonts w:ascii="Times New Roman" w:hAnsi="Times New Roman" w:cs="Times New Roman"/>
          <w:color w:val="auto"/>
          <w:sz w:val="24"/>
          <w:szCs w:val="24"/>
        </w:rPr>
        <w:t xml:space="preserve">.4. </w:t>
      </w:r>
      <w:r w:rsidR="00B56ABF" w:rsidRPr="00615295">
        <w:rPr>
          <w:rFonts w:ascii="Times New Roman" w:hAnsi="Times New Roman" w:cs="Times New Roman"/>
          <w:color w:val="auto"/>
          <w:sz w:val="24"/>
          <w:szCs w:val="24"/>
        </w:rPr>
        <w:t>Marinheiro</w:t>
      </w:r>
      <w:bookmarkEnd w:id="46"/>
    </w:p>
    <w:p w:rsidR="00153138" w:rsidRPr="00615295" w:rsidRDefault="00DA5E2A" w:rsidP="00153138">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Segundo o decreto-lei </w:t>
      </w:r>
      <w:proofErr w:type="spellStart"/>
      <w:r w:rsidRPr="00615295">
        <w:rPr>
          <w:rFonts w:ascii="Times New Roman" w:hAnsi="Times New Roman" w:cs="Times New Roman"/>
          <w:sz w:val="24"/>
          <w:szCs w:val="24"/>
          <w:lang w:val="pt-PT"/>
        </w:rPr>
        <w:t>nᵒ</w:t>
      </w:r>
      <w:proofErr w:type="spellEnd"/>
      <w:r w:rsidRPr="00615295">
        <w:rPr>
          <w:rFonts w:ascii="Times New Roman" w:hAnsi="Times New Roman" w:cs="Times New Roman"/>
          <w:sz w:val="24"/>
          <w:szCs w:val="24"/>
          <w:lang w:val="pt-PT"/>
        </w:rPr>
        <w:t xml:space="preserve"> 12/99/</w:t>
      </w:r>
      <w:proofErr w:type="gramStart"/>
      <w:r w:rsidRPr="00615295">
        <w:rPr>
          <w:rFonts w:ascii="Times New Roman" w:hAnsi="Times New Roman" w:cs="Times New Roman"/>
          <w:sz w:val="24"/>
          <w:szCs w:val="24"/>
          <w:lang w:val="pt-PT"/>
        </w:rPr>
        <w:t>M ,</w:t>
      </w:r>
      <w:proofErr w:type="gramEnd"/>
      <w:r w:rsidRPr="00615295">
        <w:rPr>
          <w:rFonts w:ascii="Times New Roman" w:hAnsi="Times New Roman" w:cs="Times New Roman"/>
          <w:sz w:val="24"/>
          <w:szCs w:val="24"/>
          <w:lang w:val="pt-PT"/>
        </w:rPr>
        <w:t xml:space="preserve"> marinheiro é uma pessoa que opera embarcações ou assiste à sua operação, manutenção ou serviço. É profissional da marinha de comércio, pesca, marinha de marinha de guerra e profissional amador certificado da náutica de recreio.</w:t>
      </w:r>
      <w:r w:rsidR="00AE1704" w:rsidRPr="00615295">
        <w:rPr>
          <w:rFonts w:ascii="Times New Roman" w:hAnsi="Times New Roman" w:cs="Times New Roman"/>
          <w:sz w:val="24"/>
          <w:szCs w:val="24"/>
          <w:lang w:val="pt-PT"/>
        </w:rPr>
        <w:t xml:space="preserve"> </w:t>
      </w:r>
      <w:r w:rsidR="00153138" w:rsidRPr="00615295">
        <w:rPr>
          <w:rFonts w:ascii="Times New Roman" w:hAnsi="Times New Roman" w:cs="Times New Roman"/>
          <w:sz w:val="24"/>
          <w:szCs w:val="24"/>
          <w:lang w:val="pt-PT"/>
        </w:rPr>
        <w:t xml:space="preserve"> </w:t>
      </w:r>
    </w:p>
    <w:p w:rsidR="00B56ABF" w:rsidRPr="00615295" w:rsidRDefault="008F6D40" w:rsidP="00E37F09">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Salienta ainda o mesmo decreto que na MG, marinheiro refere-</w:t>
      </w:r>
      <w:r w:rsidR="00741E2B">
        <w:rPr>
          <w:rFonts w:ascii="Times New Roman" w:hAnsi="Times New Roman" w:cs="Times New Roman"/>
          <w:sz w:val="24"/>
          <w:szCs w:val="24"/>
          <w:lang w:val="pt-PT"/>
        </w:rPr>
        <w:t>se desde a classe do Grumete até ao A</w:t>
      </w:r>
      <w:r w:rsidRPr="00615295">
        <w:rPr>
          <w:rFonts w:ascii="Times New Roman" w:hAnsi="Times New Roman" w:cs="Times New Roman"/>
          <w:sz w:val="24"/>
          <w:szCs w:val="24"/>
          <w:lang w:val="pt-PT"/>
        </w:rPr>
        <w:t>lmirante, mas de forma restrita pode-se referir uma</w:t>
      </w:r>
      <w:r w:rsidR="00FE4C9D" w:rsidRPr="00615295">
        <w:rPr>
          <w:rFonts w:ascii="Times New Roman" w:hAnsi="Times New Roman" w:cs="Times New Roman"/>
          <w:sz w:val="24"/>
          <w:szCs w:val="24"/>
          <w:lang w:val="pt-PT"/>
        </w:rPr>
        <w:t xml:space="preserve"> ou</w:t>
      </w:r>
      <w:r w:rsidRPr="00615295">
        <w:rPr>
          <w:rFonts w:ascii="Times New Roman" w:hAnsi="Times New Roman" w:cs="Times New Roman"/>
          <w:sz w:val="24"/>
          <w:szCs w:val="24"/>
          <w:lang w:val="pt-PT"/>
        </w:rPr>
        <w:t xml:space="preserve"> mais </w:t>
      </w:r>
      <w:r w:rsidR="00741E2B" w:rsidRPr="00615295">
        <w:rPr>
          <w:rFonts w:ascii="Times New Roman" w:hAnsi="Times New Roman" w:cs="Times New Roman"/>
          <w:sz w:val="24"/>
          <w:szCs w:val="24"/>
          <w:lang w:val="pt-PT"/>
        </w:rPr>
        <w:t>graduações</w:t>
      </w:r>
      <w:r w:rsidRPr="00615295">
        <w:rPr>
          <w:rFonts w:ascii="Times New Roman" w:hAnsi="Times New Roman" w:cs="Times New Roman"/>
          <w:sz w:val="24"/>
          <w:szCs w:val="24"/>
          <w:lang w:val="pt-PT"/>
        </w:rPr>
        <w:t xml:space="preserve"> na categoria de praças.</w:t>
      </w:r>
      <w:r w:rsidR="00DA5E2A" w:rsidRPr="00615295">
        <w:rPr>
          <w:rFonts w:ascii="Times New Roman" w:hAnsi="Times New Roman" w:cs="Times New Roman"/>
          <w:sz w:val="24"/>
          <w:szCs w:val="24"/>
          <w:lang w:val="pt-PT"/>
        </w:rPr>
        <w:t xml:space="preserve"> </w:t>
      </w:r>
    </w:p>
    <w:p w:rsidR="00C843F5" w:rsidRPr="00615295" w:rsidRDefault="00741E2B"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Marinheiros militares</w:t>
      </w:r>
      <w:r w:rsidR="00391108" w:rsidRPr="00615295">
        <w:rPr>
          <w:rFonts w:ascii="Times New Roman" w:hAnsi="Times New Roman" w:cs="Times New Roman"/>
          <w:sz w:val="24"/>
          <w:szCs w:val="24"/>
          <w:lang w:val="pt-PT"/>
        </w:rPr>
        <w:t xml:space="preserve"> são profissionais militares das componentes navais das forças armadas de um país. Além de desempenharem algumas </w:t>
      </w:r>
      <w:r w:rsidR="000E0E47" w:rsidRPr="00615295">
        <w:rPr>
          <w:rFonts w:ascii="Times New Roman" w:hAnsi="Times New Roman" w:cs="Times New Roman"/>
          <w:sz w:val="24"/>
          <w:szCs w:val="24"/>
          <w:lang w:val="pt-PT"/>
        </w:rPr>
        <w:t xml:space="preserve">das mesmas </w:t>
      </w:r>
      <w:r w:rsidR="00391108" w:rsidRPr="00615295">
        <w:rPr>
          <w:rFonts w:ascii="Times New Roman" w:hAnsi="Times New Roman" w:cs="Times New Roman"/>
          <w:sz w:val="24"/>
          <w:szCs w:val="24"/>
          <w:lang w:val="pt-PT"/>
        </w:rPr>
        <w:t>funções</w:t>
      </w:r>
      <w:r w:rsidR="000E0E47" w:rsidRPr="00615295">
        <w:rPr>
          <w:rFonts w:ascii="Times New Roman" w:hAnsi="Times New Roman" w:cs="Times New Roman"/>
          <w:sz w:val="24"/>
          <w:szCs w:val="24"/>
          <w:lang w:val="pt-PT"/>
        </w:rPr>
        <w:t xml:space="preserve"> que os marinheiros civis, na operação e no apoio à operação de embarcações, ainda desempenham tarefas </w:t>
      </w:r>
      <w:r w:rsidRPr="00615295">
        <w:rPr>
          <w:rFonts w:ascii="Times New Roman" w:hAnsi="Times New Roman" w:cs="Times New Roman"/>
          <w:sz w:val="24"/>
          <w:szCs w:val="24"/>
          <w:lang w:val="pt-PT"/>
        </w:rPr>
        <w:t>específicas de</w:t>
      </w:r>
      <w:r w:rsidR="000E0E47" w:rsidRPr="00615295">
        <w:rPr>
          <w:rFonts w:ascii="Times New Roman" w:hAnsi="Times New Roman" w:cs="Times New Roman"/>
          <w:sz w:val="24"/>
          <w:szCs w:val="24"/>
          <w:lang w:val="pt-PT"/>
        </w:rPr>
        <w:t xml:space="preserve"> âmbito militar, (Decreto lei nᵒ</w:t>
      </w:r>
      <w:r w:rsidR="00C843F5" w:rsidRPr="00615295">
        <w:rPr>
          <w:rFonts w:ascii="Times New Roman" w:hAnsi="Times New Roman" w:cs="Times New Roman"/>
          <w:sz w:val="24"/>
          <w:szCs w:val="24"/>
          <w:lang w:val="pt-PT"/>
        </w:rPr>
        <w:t>45969, 1964) tais como:</w:t>
      </w:r>
    </w:p>
    <w:p w:rsidR="00060214" w:rsidRPr="00615295" w:rsidRDefault="00C843F5" w:rsidP="005C538E">
      <w:pPr>
        <w:pStyle w:val="PargrafodaLista"/>
        <w:numPr>
          <w:ilvl w:val="0"/>
          <w:numId w:val="8"/>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Comandar e </w:t>
      </w:r>
      <w:proofErr w:type="spellStart"/>
      <w:r w:rsidRPr="00615295">
        <w:rPr>
          <w:rFonts w:ascii="Times New Roman" w:hAnsi="Times New Roman" w:cs="Times New Roman"/>
          <w:sz w:val="24"/>
          <w:szCs w:val="24"/>
          <w:lang w:val="pt-PT"/>
        </w:rPr>
        <w:t>imediar</w:t>
      </w:r>
      <w:proofErr w:type="spellEnd"/>
      <w:r w:rsidRPr="00615295">
        <w:rPr>
          <w:rFonts w:ascii="Times New Roman" w:hAnsi="Times New Roman" w:cs="Times New Roman"/>
          <w:sz w:val="24"/>
          <w:szCs w:val="24"/>
          <w:lang w:val="pt-PT"/>
        </w:rPr>
        <w:t xml:space="preserve"> pequenas embarcações</w:t>
      </w:r>
    </w:p>
    <w:p w:rsidR="00C843F5" w:rsidRPr="00615295" w:rsidRDefault="00C843F5" w:rsidP="005C538E">
      <w:pPr>
        <w:pStyle w:val="PargrafodaLista"/>
        <w:numPr>
          <w:ilvl w:val="0"/>
          <w:numId w:val="8"/>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Busca e salvamento </w:t>
      </w:r>
      <w:r w:rsidR="00741E2B" w:rsidRPr="00615295">
        <w:rPr>
          <w:rFonts w:ascii="Times New Roman" w:hAnsi="Times New Roman" w:cs="Times New Roman"/>
          <w:sz w:val="24"/>
          <w:szCs w:val="24"/>
          <w:lang w:val="pt-PT"/>
        </w:rPr>
        <w:t>disponível</w:t>
      </w:r>
    </w:p>
    <w:p w:rsidR="00C843F5" w:rsidRPr="00615295" w:rsidRDefault="00741E2B" w:rsidP="005C538E">
      <w:pPr>
        <w:pStyle w:val="PargrafodaLista"/>
        <w:numPr>
          <w:ilvl w:val="0"/>
          <w:numId w:val="8"/>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Combate</w:t>
      </w:r>
      <w:r w:rsidR="00645321" w:rsidRPr="00615295">
        <w:rPr>
          <w:rFonts w:ascii="Times New Roman" w:hAnsi="Times New Roman" w:cs="Times New Roman"/>
          <w:sz w:val="24"/>
          <w:szCs w:val="24"/>
          <w:lang w:val="pt-PT"/>
        </w:rPr>
        <w:t xml:space="preserve"> contra acções de tráfego </w:t>
      </w:r>
      <w:r w:rsidRPr="00615295">
        <w:rPr>
          <w:rFonts w:ascii="Times New Roman" w:hAnsi="Times New Roman" w:cs="Times New Roman"/>
          <w:sz w:val="24"/>
          <w:szCs w:val="24"/>
          <w:lang w:val="pt-PT"/>
        </w:rPr>
        <w:t>marítimo</w:t>
      </w:r>
      <w:r w:rsidR="00645321" w:rsidRPr="00615295">
        <w:rPr>
          <w:rFonts w:ascii="Times New Roman" w:hAnsi="Times New Roman" w:cs="Times New Roman"/>
          <w:sz w:val="24"/>
          <w:szCs w:val="24"/>
          <w:lang w:val="pt-PT"/>
        </w:rPr>
        <w:t xml:space="preserve"> e migração ilegal</w:t>
      </w:r>
    </w:p>
    <w:p w:rsidR="00645321" w:rsidRPr="00615295" w:rsidRDefault="00645321" w:rsidP="005C538E">
      <w:pPr>
        <w:pStyle w:val="PargrafodaLista"/>
        <w:numPr>
          <w:ilvl w:val="0"/>
          <w:numId w:val="8"/>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Defender </w:t>
      </w:r>
      <w:r w:rsidR="00F71812" w:rsidRPr="00615295">
        <w:rPr>
          <w:rFonts w:ascii="Times New Roman" w:hAnsi="Times New Roman" w:cs="Times New Roman"/>
          <w:sz w:val="24"/>
          <w:szCs w:val="24"/>
          <w:lang w:val="pt-PT"/>
        </w:rPr>
        <w:t xml:space="preserve">a zona </w:t>
      </w:r>
      <w:r w:rsidR="00741E2B" w:rsidRPr="00615295">
        <w:rPr>
          <w:rFonts w:ascii="Times New Roman" w:hAnsi="Times New Roman" w:cs="Times New Roman"/>
          <w:sz w:val="24"/>
          <w:szCs w:val="24"/>
          <w:lang w:val="pt-PT"/>
        </w:rPr>
        <w:t>económica</w:t>
      </w:r>
      <w:r w:rsidR="00F71812" w:rsidRPr="00615295">
        <w:rPr>
          <w:rFonts w:ascii="Times New Roman" w:hAnsi="Times New Roman" w:cs="Times New Roman"/>
          <w:sz w:val="24"/>
          <w:szCs w:val="24"/>
          <w:lang w:val="pt-PT"/>
        </w:rPr>
        <w:t xml:space="preserve"> exclusiva de</w:t>
      </w:r>
      <w:r w:rsidRPr="00615295">
        <w:rPr>
          <w:rFonts w:ascii="Times New Roman" w:hAnsi="Times New Roman" w:cs="Times New Roman"/>
          <w:sz w:val="24"/>
          <w:szCs w:val="24"/>
          <w:lang w:val="pt-PT"/>
        </w:rPr>
        <w:t xml:space="preserve"> seu país</w:t>
      </w:r>
    </w:p>
    <w:p w:rsidR="00645321" w:rsidRPr="00615295" w:rsidRDefault="00741E2B" w:rsidP="005C538E">
      <w:pPr>
        <w:pStyle w:val="PargrafodaLista"/>
        <w:numPr>
          <w:ilvl w:val="0"/>
          <w:numId w:val="8"/>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Patrulhas</w:t>
      </w:r>
      <w:r w:rsidR="00645321" w:rsidRPr="00615295">
        <w:rPr>
          <w:rFonts w:ascii="Times New Roman" w:hAnsi="Times New Roman" w:cs="Times New Roman"/>
          <w:sz w:val="24"/>
          <w:szCs w:val="24"/>
          <w:lang w:val="pt-PT"/>
        </w:rPr>
        <w:t xml:space="preserve"> costeiras </w:t>
      </w:r>
    </w:p>
    <w:p w:rsidR="002A3B5A" w:rsidRPr="00615295" w:rsidRDefault="00645321" w:rsidP="005C538E">
      <w:pPr>
        <w:pStyle w:val="PargrafodaLista"/>
        <w:numPr>
          <w:ilvl w:val="0"/>
          <w:numId w:val="8"/>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Defender navios civis contra ataques piratas.</w:t>
      </w:r>
    </w:p>
    <w:p w:rsidR="00583A55" w:rsidRPr="00615295" w:rsidRDefault="002A3B5A"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Marinheiro é o profissional que executa tarefas inerentes à captura manuseamento, conservação e acondicionamento do pescado e a manutenção/ conservação da embarcação, artes e aparelhos de pesca bem como tarefas relacionadas com o governo e segurança de embarcações ou navio de guerra (Instituto de emprego e formação profissional, 2007, p.04).</w:t>
      </w:r>
    </w:p>
    <w:p w:rsidR="00770DD0" w:rsidRPr="00615295" w:rsidRDefault="00DF1B2A" w:rsidP="00E37F09">
      <w:pPr>
        <w:pStyle w:val="Ttulo3"/>
        <w:spacing w:before="100" w:beforeAutospacing="1" w:after="100" w:afterAutospacing="1" w:line="360" w:lineRule="auto"/>
        <w:jc w:val="both"/>
        <w:rPr>
          <w:rFonts w:ascii="Times New Roman" w:hAnsi="Times New Roman" w:cs="Times New Roman"/>
          <w:color w:val="auto"/>
          <w:sz w:val="24"/>
          <w:szCs w:val="24"/>
        </w:rPr>
      </w:pPr>
      <w:bookmarkStart w:id="47" w:name="_Toc466065570"/>
      <w:r>
        <w:rPr>
          <w:rFonts w:ascii="Times New Roman" w:hAnsi="Times New Roman" w:cs="Times New Roman"/>
          <w:color w:val="auto"/>
          <w:sz w:val="24"/>
          <w:szCs w:val="24"/>
        </w:rPr>
        <w:t>1</w:t>
      </w:r>
      <w:r w:rsidR="00CE18ED" w:rsidRPr="00615295">
        <w:rPr>
          <w:rFonts w:ascii="Times New Roman" w:hAnsi="Times New Roman" w:cs="Times New Roman"/>
          <w:color w:val="auto"/>
          <w:sz w:val="24"/>
          <w:szCs w:val="24"/>
        </w:rPr>
        <w:t xml:space="preserve">.4.1. </w:t>
      </w:r>
      <w:r w:rsidR="002A3B5A" w:rsidRPr="00615295">
        <w:rPr>
          <w:rFonts w:ascii="Times New Roman" w:hAnsi="Times New Roman" w:cs="Times New Roman"/>
          <w:color w:val="auto"/>
          <w:sz w:val="24"/>
          <w:szCs w:val="24"/>
        </w:rPr>
        <w:t>Actividades do Marinheiro</w:t>
      </w:r>
      <w:bookmarkEnd w:id="47"/>
    </w:p>
    <w:p w:rsidR="002A3B5A" w:rsidRPr="00615295" w:rsidRDefault="002A3B5A" w:rsidP="00B01830">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De acordo Max (1989) “actividade é a categoria central no materialismo histórico</w:t>
      </w:r>
      <w:r w:rsidR="00741E2B">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w:t>
      </w:r>
      <w:r w:rsidR="00741E2B">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 xml:space="preserve">dialéctico, ainda em seus primeiros escritos, aponta a actividade prática sensorial com o que dá origem ao desenvolvimento histórico social dos homens”. E assim também ao desenvolvimento individual </w:t>
      </w:r>
      <w:proofErr w:type="spellStart"/>
      <w:r w:rsidRPr="00615295">
        <w:rPr>
          <w:rFonts w:ascii="Times New Roman" w:hAnsi="Times New Roman" w:cs="Times New Roman"/>
          <w:sz w:val="24"/>
          <w:szCs w:val="24"/>
          <w:lang w:val="pt-PT"/>
        </w:rPr>
        <w:t>Davidav</w:t>
      </w:r>
      <w:proofErr w:type="spellEnd"/>
      <w:r w:rsidRPr="00615295">
        <w:rPr>
          <w:rFonts w:ascii="Times New Roman" w:hAnsi="Times New Roman" w:cs="Times New Roman"/>
          <w:sz w:val="24"/>
          <w:szCs w:val="24"/>
          <w:lang w:val="pt-PT"/>
        </w:rPr>
        <w:t xml:space="preserve"> (1988, p.27).</w:t>
      </w:r>
    </w:p>
    <w:p w:rsidR="002A3B5A" w:rsidRPr="00615295" w:rsidRDefault="002A3B5A" w:rsidP="009E4A64">
      <w:pPr>
        <w:spacing w:line="240" w:lineRule="auto"/>
        <w:ind w:left="2160"/>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categoria filosófica da actividade é a abstracção técnica de toda a prática humana universal, que tem como um carácter</w:t>
      </w:r>
      <w:r w:rsidR="00741E2B">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histórico social. A forma inicial da actividade das pessoas é a prática inicial do género humano, de decidir, a actividade laboral colectiva, adequada, sensorial, objectivo, transformadora das pessoas. É nas actividades que se descobrem a universalidade do sujeito humano.</w:t>
      </w:r>
    </w:p>
    <w:p w:rsidR="002A3B5A" w:rsidRPr="00615295" w:rsidRDefault="002A3B5A" w:rsidP="005C538E">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Vigotski</w:t>
      </w:r>
      <w:proofErr w:type="spellEnd"/>
      <w:r w:rsidRPr="00615295">
        <w:rPr>
          <w:rFonts w:ascii="Times New Roman" w:hAnsi="Times New Roman" w:cs="Times New Roman"/>
          <w:sz w:val="24"/>
          <w:szCs w:val="24"/>
          <w:lang w:val="pt-PT"/>
        </w:rPr>
        <w:t xml:space="preserve"> utiliza o conceito actividade já em suas primeiras obras e sugere que a actividade socialmente significativa é o primeiro explicativo da consciência, ou seja, a consciência é </w:t>
      </w:r>
      <w:r w:rsidRPr="00615295">
        <w:rPr>
          <w:rFonts w:ascii="Times New Roman" w:hAnsi="Times New Roman" w:cs="Times New Roman"/>
          <w:sz w:val="24"/>
          <w:szCs w:val="24"/>
          <w:lang w:val="pt-PT"/>
        </w:rPr>
        <w:lastRenderedPageBreak/>
        <w:t>consciência, e, é constituída de fora para dentro por meio de relações sociais (</w:t>
      </w:r>
      <w:proofErr w:type="spellStart"/>
      <w:r w:rsidRPr="00615295">
        <w:rPr>
          <w:rFonts w:ascii="Times New Roman" w:hAnsi="Times New Roman" w:cs="Times New Roman"/>
          <w:sz w:val="24"/>
          <w:szCs w:val="24"/>
          <w:lang w:val="pt-PT"/>
        </w:rPr>
        <w:t>Kozulin</w:t>
      </w:r>
      <w:proofErr w:type="spellEnd"/>
      <w:r w:rsidRPr="00615295">
        <w:rPr>
          <w:rFonts w:ascii="Times New Roman" w:hAnsi="Times New Roman" w:cs="Times New Roman"/>
          <w:sz w:val="24"/>
          <w:szCs w:val="24"/>
          <w:lang w:val="pt-PT"/>
        </w:rPr>
        <w:t xml:space="preserve">, 2002). Portanto </w:t>
      </w:r>
      <w:r w:rsidR="00741E2B" w:rsidRPr="00615295">
        <w:rPr>
          <w:rFonts w:ascii="Times New Roman" w:hAnsi="Times New Roman" w:cs="Times New Roman"/>
          <w:sz w:val="24"/>
          <w:szCs w:val="24"/>
          <w:lang w:val="pt-PT"/>
        </w:rPr>
        <w:t>as actividades</w:t>
      </w:r>
      <w:r w:rsidRPr="00615295">
        <w:rPr>
          <w:rFonts w:ascii="Times New Roman" w:hAnsi="Times New Roman" w:cs="Times New Roman"/>
          <w:sz w:val="24"/>
          <w:szCs w:val="24"/>
          <w:lang w:val="pt-PT"/>
        </w:rPr>
        <w:t xml:space="preserve"> dos marinheiros são as seguintes:</w:t>
      </w:r>
    </w:p>
    <w:p w:rsidR="002A3B5A" w:rsidRPr="00615295" w:rsidRDefault="002A3B5A" w:rsidP="005C538E">
      <w:pPr>
        <w:pStyle w:val="PargrafodaLista"/>
        <w:numPr>
          <w:ilvl w:val="0"/>
          <w:numId w:val="17"/>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Proceder à organização do seu trabalho de forma racional e no respeito das regras de segurança individual e colectiva, tendo em consideração as resoluções, recomendações e normas prescritas na legislação nacional e internacional em vigor.</w:t>
      </w:r>
    </w:p>
    <w:p w:rsidR="002A3B5A" w:rsidRPr="00615295" w:rsidRDefault="002A3B5A" w:rsidP="005C538E">
      <w:pPr>
        <w:pStyle w:val="PargrafodaLista"/>
        <w:numPr>
          <w:ilvl w:val="0"/>
          <w:numId w:val="17"/>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Executar tarefas de menor e média complexidade no convés, destacando-se os trabalhos de marinharia, tecnologia de pesca e conservação/ manutenção das embarcações e equipamentos da Marinha de Guerra.</w:t>
      </w:r>
    </w:p>
    <w:p w:rsidR="00FD02F2" w:rsidRPr="00615295" w:rsidRDefault="002A3B5A" w:rsidP="005C538E">
      <w:pPr>
        <w:pStyle w:val="PargrafodaLista"/>
        <w:numPr>
          <w:ilvl w:val="0"/>
          <w:numId w:val="17"/>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Efectuar quartos de navegação.</w:t>
      </w:r>
    </w:p>
    <w:p w:rsidR="006F7154" w:rsidRPr="00615295" w:rsidRDefault="00741E2B" w:rsidP="00A569D0">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Além destas</w:t>
      </w:r>
      <w:r w:rsidR="00FF49A6" w:rsidRPr="00615295">
        <w:rPr>
          <w:rFonts w:ascii="Times New Roman" w:hAnsi="Times New Roman" w:cs="Times New Roman"/>
          <w:sz w:val="24"/>
          <w:szCs w:val="24"/>
          <w:lang w:val="pt-PT"/>
        </w:rPr>
        <w:t xml:space="preserve"> actividades o marinheiro é responsável por </w:t>
      </w:r>
      <w:r w:rsidRPr="00615295">
        <w:rPr>
          <w:rFonts w:ascii="Times New Roman" w:hAnsi="Times New Roman" w:cs="Times New Roman"/>
          <w:sz w:val="24"/>
          <w:szCs w:val="24"/>
          <w:lang w:val="pt-PT"/>
        </w:rPr>
        <w:t>defender o</w:t>
      </w:r>
      <w:r w:rsidR="00FF49A6" w:rsidRPr="00615295">
        <w:rPr>
          <w:rFonts w:ascii="Times New Roman" w:hAnsi="Times New Roman" w:cs="Times New Roman"/>
          <w:sz w:val="24"/>
          <w:szCs w:val="24"/>
          <w:lang w:val="pt-PT"/>
        </w:rPr>
        <w:t xml:space="preserve"> seu país na </w:t>
      </w:r>
      <w:proofErr w:type="spellStart"/>
      <w:r w:rsidR="00FF49A6" w:rsidRPr="00615295">
        <w:rPr>
          <w:rFonts w:ascii="Times New Roman" w:hAnsi="Times New Roman" w:cs="Times New Roman"/>
          <w:sz w:val="24"/>
          <w:szCs w:val="24"/>
          <w:lang w:val="pt-PT"/>
        </w:rPr>
        <w:t>area</w:t>
      </w:r>
      <w:proofErr w:type="spellEnd"/>
      <w:r w:rsidR="00FF49A6" w:rsidRPr="00615295">
        <w:rPr>
          <w:rFonts w:ascii="Times New Roman" w:hAnsi="Times New Roman" w:cs="Times New Roman"/>
          <w:sz w:val="24"/>
          <w:szCs w:val="24"/>
          <w:lang w:val="pt-PT"/>
        </w:rPr>
        <w:t xml:space="preserve"> costeira</w:t>
      </w:r>
      <w:r w:rsidR="004606AD" w:rsidRPr="00615295">
        <w:rPr>
          <w:rFonts w:ascii="Times New Roman" w:hAnsi="Times New Roman" w:cs="Times New Roman"/>
          <w:sz w:val="24"/>
          <w:szCs w:val="24"/>
          <w:lang w:val="pt-PT"/>
        </w:rPr>
        <w:t xml:space="preserve">, oferecer suporte </w:t>
      </w:r>
      <w:r w:rsidRPr="00615295">
        <w:rPr>
          <w:rFonts w:ascii="Times New Roman" w:hAnsi="Times New Roman" w:cs="Times New Roman"/>
          <w:sz w:val="24"/>
          <w:szCs w:val="24"/>
          <w:lang w:val="pt-PT"/>
        </w:rPr>
        <w:t>marítimo</w:t>
      </w:r>
      <w:r w:rsidR="004606AD" w:rsidRPr="00615295">
        <w:rPr>
          <w:rFonts w:ascii="Times New Roman" w:hAnsi="Times New Roman" w:cs="Times New Roman"/>
          <w:sz w:val="24"/>
          <w:szCs w:val="24"/>
          <w:lang w:val="pt-PT"/>
        </w:rPr>
        <w:t xml:space="preserve"> em caso de calamidades pública e r</w:t>
      </w:r>
      <w:r w:rsidR="003A262A" w:rsidRPr="00615295">
        <w:rPr>
          <w:rFonts w:ascii="Times New Roman" w:hAnsi="Times New Roman" w:cs="Times New Roman"/>
          <w:sz w:val="24"/>
          <w:szCs w:val="24"/>
          <w:lang w:val="pt-PT"/>
        </w:rPr>
        <w:t xml:space="preserve">ealizar patrulhas para evitar o </w:t>
      </w:r>
      <w:r w:rsidR="004606AD" w:rsidRPr="00615295">
        <w:rPr>
          <w:rFonts w:ascii="Times New Roman" w:hAnsi="Times New Roman" w:cs="Times New Roman"/>
          <w:sz w:val="24"/>
          <w:szCs w:val="24"/>
          <w:lang w:val="pt-PT"/>
        </w:rPr>
        <w:t xml:space="preserve">tráfico de drogas, acções de </w:t>
      </w:r>
      <w:r w:rsidRPr="00615295">
        <w:rPr>
          <w:rFonts w:ascii="Times New Roman" w:hAnsi="Times New Roman" w:cs="Times New Roman"/>
          <w:sz w:val="24"/>
          <w:szCs w:val="24"/>
          <w:lang w:val="pt-PT"/>
        </w:rPr>
        <w:t>contrabando</w:t>
      </w:r>
      <w:r w:rsidR="004606AD" w:rsidRPr="00615295">
        <w:rPr>
          <w:rFonts w:ascii="Times New Roman" w:hAnsi="Times New Roman" w:cs="Times New Roman"/>
          <w:sz w:val="24"/>
          <w:szCs w:val="24"/>
          <w:lang w:val="pt-PT"/>
        </w:rPr>
        <w:t>, migração ilegal pelo espaço marítimo.</w:t>
      </w:r>
      <w:ins w:id="48" w:author="Unknown">
        <w:r w:rsidR="00FF49A6" w:rsidRPr="00615295">
          <w:rPr>
            <w:rFonts w:ascii="Times New Roman" w:hAnsi="Times New Roman" w:cs="Times New Roman"/>
            <w:sz w:val="24"/>
            <w:szCs w:val="24"/>
            <w:lang w:val="pt-PT"/>
          </w:rPr>
          <w:t xml:space="preserve"> </w:t>
        </w:r>
      </w:ins>
    </w:p>
    <w:p w:rsidR="00F02FD1" w:rsidRPr="00615295" w:rsidRDefault="00F02FD1" w:rsidP="00E37F09">
      <w:pPr>
        <w:spacing w:before="100" w:beforeAutospacing="1" w:after="100" w:afterAutospacing="1" w:line="360" w:lineRule="auto"/>
        <w:jc w:val="both"/>
        <w:rPr>
          <w:rFonts w:ascii="Times New Roman" w:hAnsi="Times New Roman" w:cs="Times New Roman"/>
          <w:sz w:val="24"/>
          <w:szCs w:val="24"/>
          <w:lang w:val="pt-PT"/>
        </w:rPr>
      </w:pPr>
      <w:bookmarkStart w:id="49" w:name="_Toc434272874"/>
      <w:bookmarkStart w:id="50" w:name="_Toc434277623"/>
      <w:r w:rsidRPr="00615295">
        <w:rPr>
          <w:rFonts w:ascii="Times New Roman" w:hAnsi="Times New Roman" w:cs="Times New Roman"/>
          <w:sz w:val="24"/>
          <w:szCs w:val="24"/>
          <w:lang w:val="pt-PT"/>
        </w:rPr>
        <w:t>A importância das actividades para o marinheiro permitem o aprofundamento da construção consciente da identificação do colectivo da Marinha de Guerra e o crescimento pessoal e profissional, ao mesmo tempo promove também mudanças organizacionais nas Forças Armadas.</w:t>
      </w:r>
      <w:bookmarkEnd w:id="49"/>
      <w:bookmarkEnd w:id="50"/>
    </w:p>
    <w:p w:rsidR="00F02FD1" w:rsidRPr="00615295" w:rsidRDefault="00FC231A"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 </w:t>
      </w:r>
      <w:r w:rsidR="00F02FD1" w:rsidRPr="00615295">
        <w:rPr>
          <w:rFonts w:ascii="Times New Roman" w:hAnsi="Times New Roman" w:cs="Times New Roman"/>
          <w:sz w:val="24"/>
          <w:szCs w:val="24"/>
          <w:lang w:val="pt-PT"/>
        </w:rPr>
        <w:t xml:space="preserve">actividades </w:t>
      </w:r>
      <w:r w:rsidRPr="00615295">
        <w:rPr>
          <w:rFonts w:ascii="Times New Roman" w:hAnsi="Times New Roman" w:cs="Times New Roman"/>
          <w:sz w:val="24"/>
          <w:szCs w:val="24"/>
          <w:lang w:val="pt-PT"/>
        </w:rPr>
        <w:t xml:space="preserve">marítimas </w:t>
      </w:r>
      <w:r w:rsidR="00F02FD1" w:rsidRPr="00615295">
        <w:rPr>
          <w:rFonts w:ascii="Times New Roman" w:hAnsi="Times New Roman" w:cs="Times New Roman"/>
          <w:sz w:val="24"/>
          <w:szCs w:val="24"/>
          <w:lang w:val="pt-PT"/>
        </w:rPr>
        <w:t xml:space="preserve">quanto ao projectos individuais dos marinheiros converge em torno de um mesmo objectivo e os marinheiros passam assumir a existência de uma necessidade </w:t>
      </w:r>
      <w:proofErr w:type="gramStart"/>
      <w:r w:rsidR="00F02FD1" w:rsidRPr="00615295">
        <w:rPr>
          <w:rFonts w:ascii="Times New Roman" w:hAnsi="Times New Roman" w:cs="Times New Roman"/>
          <w:sz w:val="24"/>
          <w:szCs w:val="24"/>
          <w:lang w:val="pt-PT"/>
        </w:rPr>
        <w:t>com</w:t>
      </w:r>
      <w:proofErr w:type="gramEnd"/>
      <w:r w:rsidR="00F02FD1" w:rsidRPr="00615295">
        <w:rPr>
          <w:rFonts w:ascii="Times New Roman" w:hAnsi="Times New Roman" w:cs="Times New Roman"/>
          <w:sz w:val="24"/>
          <w:szCs w:val="24"/>
          <w:lang w:val="pt-PT"/>
        </w:rPr>
        <w:t>: a melhor qualidade de formação durante o processo de ensino</w:t>
      </w:r>
      <w:r w:rsidR="00741E2B">
        <w:rPr>
          <w:rFonts w:ascii="Times New Roman" w:hAnsi="Times New Roman" w:cs="Times New Roman"/>
          <w:sz w:val="24"/>
          <w:szCs w:val="24"/>
          <w:lang w:val="pt-PT"/>
        </w:rPr>
        <w:t xml:space="preserve"> </w:t>
      </w:r>
      <w:r w:rsidR="00F02FD1" w:rsidRPr="00615295">
        <w:rPr>
          <w:rFonts w:ascii="Times New Roman" w:hAnsi="Times New Roman" w:cs="Times New Roman"/>
          <w:sz w:val="24"/>
          <w:szCs w:val="24"/>
          <w:lang w:val="pt-PT"/>
        </w:rPr>
        <w:t>-</w:t>
      </w:r>
      <w:r w:rsidR="00741E2B">
        <w:rPr>
          <w:rFonts w:ascii="Times New Roman" w:hAnsi="Times New Roman" w:cs="Times New Roman"/>
          <w:sz w:val="24"/>
          <w:szCs w:val="24"/>
          <w:lang w:val="pt-PT"/>
        </w:rPr>
        <w:t xml:space="preserve"> </w:t>
      </w:r>
      <w:r w:rsidR="00F02FD1" w:rsidRPr="00615295">
        <w:rPr>
          <w:rFonts w:ascii="Times New Roman" w:hAnsi="Times New Roman" w:cs="Times New Roman"/>
          <w:sz w:val="24"/>
          <w:szCs w:val="24"/>
          <w:lang w:val="pt-PT"/>
        </w:rPr>
        <w:t>aprendizagem.</w:t>
      </w:r>
    </w:p>
    <w:p w:rsidR="0045260E" w:rsidRPr="00615295" w:rsidRDefault="00F02FD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existência de um projecto colectivo é mais do que a soma dos vários projectos pessoas, pois os motivos individuais da actividade tornam-se motivos do grupo, enquanto os motivos do grupo ganham uma configuração individual (</w:t>
      </w:r>
      <w:r w:rsidR="00A569D0" w:rsidRPr="00615295">
        <w:rPr>
          <w:rFonts w:ascii="Times New Roman" w:hAnsi="Times New Roman" w:cs="Times New Roman"/>
          <w:sz w:val="24"/>
          <w:szCs w:val="24"/>
          <w:lang w:val="pt-PT"/>
        </w:rPr>
        <w:t>Araújo Camargo &amp; Tavares, 2002):</w:t>
      </w:r>
    </w:p>
    <w:p w:rsidR="00F02FD1" w:rsidRPr="00615295" w:rsidRDefault="00F02FD1" w:rsidP="006014FC">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 xml:space="preserve">O marinheiro acima de tudo um valente. Ele precisa estar preparado para qualquer situação, em qualquer lugar, a qualquer momento. [...], o marinheiro é amante da paz. Mas ele sabe se </w:t>
      </w:r>
      <w:proofErr w:type="gramStart"/>
      <w:r w:rsidRPr="00615295">
        <w:rPr>
          <w:rFonts w:ascii="Times New Roman" w:hAnsi="Times New Roman" w:cs="Times New Roman"/>
          <w:lang w:val="pt-PT"/>
        </w:rPr>
        <w:t>navega</w:t>
      </w:r>
      <w:proofErr w:type="gramEnd"/>
      <w:r w:rsidRPr="00615295">
        <w:rPr>
          <w:rFonts w:ascii="Times New Roman" w:hAnsi="Times New Roman" w:cs="Times New Roman"/>
          <w:lang w:val="pt-PT"/>
        </w:rPr>
        <w:t xml:space="preserve"> </w:t>
      </w:r>
      <w:proofErr w:type="gramStart"/>
      <w:r w:rsidRPr="00615295">
        <w:rPr>
          <w:rFonts w:ascii="Times New Roman" w:hAnsi="Times New Roman" w:cs="Times New Roman"/>
          <w:lang w:val="pt-PT"/>
        </w:rPr>
        <w:t>é</w:t>
      </w:r>
      <w:proofErr w:type="gramEnd"/>
      <w:r w:rsidRPr="00615295">
        <w:rPr>
          <w:rFonts w:ascii="Times New Roman" w:hAnsi="Times New Roman" w:cs="Times New Roman"/>
          <w:lang w:val="pt-PT"/>
        </w:rPr>
        <w:t xml:space="preserve"> preciso mais que isto, é preciso estar sempre preparado para lutar. [...] o marinheiro quando diz que estamos todos no mesmo barco, não está apenas repetindo um ditado qualquer. [...] a solidariedade mar é fundamental para a vida dele e de todos outros. [...] o marinheiro gosta do mar. E quanto mas gostar do mar, melhor marinheiro será. [...] o marinheiro tem tradições para guardar e rememorar (...). O marinheiro conhece bem a sua missão. Ele é responsável pela defesa da integridade nacional. Sabe da importância de estar sempre preparado para defender o seu país e aceitar os sacrifícios.</w:t>
      </w:r>
    </w:p>
    <w:p w:rsidR="00F02FD1" w:rsidRPr="00615295" w:rsidRDefault="00F02FD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As actividades marítimas para o marinheiro são de extrema importância para carreira marinheira porque habilitam o marinheiro á:</w:t>
      </w:r>
    </w:p>
    <w:p w:rsidR="00F02FD1" w:rsidRPr="00615295" w:rsidRDefault="00F02FD1" w:rsidP="005C538E">
      <w:pPr>
        <w:pStyle w:val="PargrafodaLista"/>
        <w:numPr>
          <w:ilvl w:val="0"/>
          <w:numId w:val="19"/>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Desenvolver a capacidade de </w:t>
      </w:r>
      <w:r w:rsidR="00741E2B" w:rsidRPr="00615295">
        <w:rPr>
          <w:rFonts w:ascii="Times New Roman" w:hAnsi="Times New Roman" w:cs="Times New Roman"/>
          <w:sz w:val="24"/>
          <w:szCs w:val="24"/>
          <w:lang w:val="pt-PT"/>
        </w:rPr>
        <w:t>adaptação ao meio aquática</w:t>
      </w:r>
      <w:r w:rsidRPr="00615295">
        <w:rPr>
          <w:rFonts w:ascii="Times New Roman" w:hAnsi="Times New Roman" w:cs="Times New Roman"/>
          <w:sz w:val="24"/>
          <w:szCs w:val="24"/>
          <w:lang w:val="pt-PT"/>
        </w:rPr>
        <w:t xml:space="preserve"> através do desenvolvimento de técnicas básicas de natação e de remo.</w:t>
      </w:r>
    </w:p>
    <w:p w:rsidR="00F02FD1" w:rsidRPr="00615295" w:rsidRDefault="00F02FD1" w:rsidP="005C538E">
      <w:pPr>
        <w:pStyle w:val="PargrafodaLista"/>
        <w:numPr>
          <w:ilvl w:val="0"/>
          <w:numId w:val="19"/>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Reconhecer e executar as técnicas para evitar riscos em situações de sobrevivência no mar.</w:t>
      </w:r>
    </w:p>
    <w:p w:rsidR="00F02FD1" w:rsidRPr="00615295" w:rsidRDefault="00F02FD1" w:rsidP="005C538E">
      <w:pPr>
        <w:pStyle w:val="PargrafodaLista"/>
        <w:numPr>
          <w:ilvl w:val="0"/>
          <w:numId w:val="19"/>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Actuar eficazmente em caso de acidente ou doença a bordo.</w:t>
      </w:r>
    </w:p>
    <w:p w:rsidR="00F02FD1" w:rsidRPr="00615295" w:rsidRDefault="00F02FD1" w:rsidP="005C538E">
      <w:pPr>
        <w:pStyle w:val="PargrafodaLista"/>
        <w:numPr>
          <w:ilvl w:val="0"/>
          <w:numId w:val="19"/>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Actuar de acordo com os procedimentos de emergência e reconhecer as responsabilidades sociais inerentes à actividade a bordo.</w:t>
      </w:r>
    </w:p>
    <w:p w:rsidR="00F02FD1" w:rsidRPr="00615295" w:rsidRDefault="00F02FD1" w:rsidP="005C538E">
      <w:pPr>
        <w:pStyle w:val="PargrafodaLista"/>
        <w:numPr>
          <w:ilvl w:val="0"/>
          <w:numId w:val="19"/>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Identificar os princípios básicos para exercício da actividade da arte do marinheiro, tendo em conta as questões de ambiente e preservação dos recursos e de manuseamento dos cabos a bordo, respeitando a legislação aplicável à profissão e ao sector de trabalho.</w:t>
      </w:r>
    </w:p>
    <w:p w:rsidR="00F02FD1" w:rsidRPr="00615295" w:rsidRDefault="00F02FD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vida marinheira requer dos seus participantes</w:t>
      </w:r>
      <w:r w:rsidR="00741E2B">
        <w:rPr>
          <w:rFonts w:ascii="Times New Roman" w:hAnsi="Times New Roman" w:cs="Times New Roman"/>
          <w:sz w:val="24"/>
          <w:szCs w:val="24"/>
          <w:lang w:val="pt-PT"/>
        </w:rPr>
        <w:t>,</w:t>
      </w:r>
      <w:r w:rsidRPr="00615295">
        <w:rPr>
          <w:rFonts w:ascii="Times New Roman" w:hAnsi="Times New Roman" w:cs="Times New Roman"/>
          <w:sz w:val="24"/>
          <w:szCs w:val="24"/>
          <w:lang w:val="pt-PT"/>
        </w:rPr>
        <w:t xml:space="preserve"> um conjunto de trabalhos específicos para a garantia da segurança da embarcação, da sua carga e dos próprios tripulantes.</w:t>
      </w:r>
    </w:p>
    <w:p w:rsidR="00F02FD1" w:rsidRPr="00615295" w:rsidRDefault="00F02FD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Estes são os chamados trabalhos dos marinheiros ou obras dos marinheiros. Executá-los depende de dedicação no aprendizado. O mais importante nesta execução é unir o fazer ao conhecer e devem imbuir-se dos deveres desta matéria.</w:t>
      </w:r>
    </w:p>
    <w:p w:rsidR="00F02FD1" w:rsidRPr="00615295" w:rsidRDefault="00F02FD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Pelo fato de serem trabalhos artesanais, muitos subestimam-nos, sem se aperceberem de que os trabalhos marinheiros, quando negligenciados, ocasionam perdas irreparáveis à carga, à embarcação e às vidas humanas.</w:t>
      </w:r>
    </w:p>
    <w:p w:rsidR="00384113" w:rsidRPr="00615295" w:rsidRDefault="00F02FD1" w:rsidP="003E463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O valor dos trabalhos marinheiros é incomparável, pois das suas actividades resulta lucro ou perda de caríssimos materiais, de cargas de grande valor e de preciosas vidas, bastando que não saibamos fazer um nó certo, na hora exacta ou que não saibamos dar os graus de leme requeridos, no momento exacto. No mar, as fainas não podem ser delatadas. Após a execução, temos que arcar com as consequências (Instituto de emprego e formação profissional, </w:t>
      </w:r>
      <w:r w:rsidR="00741E2B" w:rsidRPr="00615295">
        <w:rPr>
          <w:rFonts w:ascii="Times New Roman" w:hAnsi="Times New Roman" w:cs="Times New Roman"/>
          <w:sz w:val="24"/>
          <w:szCs w:val="24"/>
          <w:lang w:val="pt-PT"/>
        </w:rPr>
        <w:t>2007).</w:t>
      </w:r>
      <w:r w:rsidR="008B324F" w:rsidRPr="00615295">
        <w:rPr>
          <w:rFonts w:ascii="Times New Roman" w:hAnsi="Times New Roman" w:cs="Times New Roman"/>
          <w:color w:val="252525"/>
          <w:sz w:val="24"/>
          <w:szCs w:val="24"/>
          <w:shd w:val="clear" w:color="auto" w:fill="FFFFFF"/>
          <w:lang w:val="pt-PT"/>
        </w:rPr>
        <w:t xml:space="preserve"> </w:t>
      </w:r>
    </w:p>
    <w:p w:rsidR="00D574DE" w:rsidRPr="00615295" w:rsidRDefault="00D574DE" w:rsidP="003E0567">
      <w:pPr>
        <w:spacing w:before="100" w:beforeAutospacing="1" w:after="100" w:afterAutospacing="1"/>
        <w:jc w:val="both"/>
        <w:rPr>
          <w:rFonts w:ascii="Times New Roman" w:hAnsi="Times New Roman" w:cs="Times New Roman"/>
          <w:sz w:val="24"/>
          <w:szCs w:val="24"/>
          <w:lang w:val="pt-PT" w:eastAsia="en-US"/>
        </w:rPr>
      </w:pPr>
    </w:p>
    <w:p w:rsidR="00F02FD1" w:rsidRPr="00615295" w:rsidRDefault="003768B3" w:rsidP="005728D2">
      <w:pPr>
        <w:pStyle w:val="Ttulo1"/>
        <w:spacing w:before="100" w:beforeAutospacing="1" w:after="100" w:afterAutospacing="1" w:line="360" w:lineRule="auto"/>
        <w:jc w:val="both"/>
        <w:rPr>
          <w:rFonts w:ascii="Times New Roman" w:hAnsi="Times New Roman" w:cs="Times New Roman"/>
          <w:color w:val="auto"/>
          <w:sz w:val="24"/>
          <w:szCs w:val="24"/>
        </w:rPr>
      </w:pPr>
      <w:bookmarkStart w:id="51" w:name="_Toc466065571"/>
      <w:r w:rsidRPr="00615295">
        <w:rPr>
          <w:rFonts w:ascii="Times New Roman" w:hAnsi="Times New Roman" w:cs="Times New Roman"/>
          <w:color w:val="auto"/>
          <w:sz w:val="24"/>
          <w:szCs w:val="24"/>
        </w:rPr>
        <w:lastRenderedPageBreak/>
        <w:t>CAPITULO II: PROCEDIMENTOS METOLÓGICOS</w:t>
      </w:r>
      <w:bookmarkEnd w:id="51"/>
    </w:p>
    <w:p w:rsidR="00A12CD1" w:rsidRPr="00615295" w:rsidRDefault="00A12CD1" w:rsidP="00636838">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metodologia é a disciplina que consiste em estudar, compreender e avaliar os vários métodos disponíveis para a realização de uma pesquisa académica. A metodologia, em um nível aplicado, examina, descreve e avalia métodos e técnicas de pesquisa que possibilitam a colecta e o processamento de informações, visando ao encaminhamento e / ou á resolução de problemas ou questões de investigação (</w:t>
      </w:r>
      <w:proofErr w:type="spellStart"/>
      <w:r w:rsidRPr="00615295">
        <w:rPr>
          <w:rFonts w:ascii="Times New Roman" w:hAnsi="Times New Roman" w:cs="Times New Roman"/>
          <w:sz w:val="24"/>
          <w:szCs w:val="24"/>
          <w:lang w:val="pt-PT"/>
        </w:rPr>
        <w:t>Prodanov</w:t>
      </w:r>
      <w:proofErr w:type="spellEnd"/>
      <w:r w:rsidRPr="00615295">
        <w:rPr>
          <w:rFonts w:ascii="Times New Roman" w:hAnsi="Times New Roman" w:cs="Times New Roman"/>
          <w:sz w:val="24"/>
          <w:szCs w:val="24"/>
          <w:lang w:val="pt-PT"/>
        </w:rPr>
        <w:t xml:space="preserve"> &amp; Freitas 2013, p.14).</w:t>
      </w:r>
    </w:p>
    <w:p w:rsidR="00A12CD1" w:rsidRPr="00615295" w:rsidRDefault="00A12CD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 acordo com </w:t>
      </w:r>
      <w:proofErr w:type="spellStart"/>
      <w:r w:rsidRPr="00615295">
        <w:rPr>
          <w:rFonts w:ascii="Times New Roman" w:hAnsi="Times New Roman" w:cs="Times New Roman"/>
          <w:sz w:val="24"/>
          <w:szCs w:val="24"/>
          <w:lang w:val="pt-PT"/>
        </w:rPr>
        <w:t>Jung</w:t>
      </w:r>
      <w:proofErr w:type="spellEnd"/>
      <w:r w:rsidRPr="00615295">
        <w:rPr>
          <w:rFonts w:ascii="Times New Roman" w:hAnsi="Times New Roman" w:cs="Times New Roman"/>
          <w:sz w:val="24"/>
          <w:szCs w:val="24"/>
          <w:lang w:val="pt-PT"/>
        </w:rPr>
        <w:t xml:space="preserve"> (2003, p.59), “metodologia é o conjunto de técnicas e processos pela ciência para formular e resolver problemas de aquisição objectiva do conhecimento da maneira sistemática”.</w:t>
      </w:r>
    </w:p>
    <w:p w:rsidR="003768B3" w:rsidRPr="00615295" w:rsidRDefault="00DF1B2A" w:rsidP="00445347">
      <w:pPr>
        <w:pStyle w:val="Ttulo2"/>
        <w:spacing w:before="100" w:beforeAutospacing="1" w:after="100" w:afterAutospacing="1" w:line="360" w:lineRule="auto"/>
        <w:jc w:val="both"/>
        <w:rPr>
          <w:rFonts w:ascii="Times New Roman" w:hAnsi="Times New Roman" w:cs="Times New Roman"/>
          <w:color w:val="auto"/>
          <w:sz w:val="24"/>
          <w:szCs w:val="24"/>
        </w:rPr>
      </w:pPr>
      <w:bookmarkStart w:id="52" w:name="_Toc466065572"/>
      <w:r>
        <w:rPr>
          <w:rFonts w:ascii="Times New Roman" w:hAnsi="Times New Roman" w:cs="Times New Roman"/>
          <w:color w:val="auto"/>
          <w:sz w:val="24"/>
          <w:szCs w:val="24"/>
        </w:rPr>
        <w:t>2</w:t>
      </w:r>
      <w:r w:rsidR="009E4A04" w:rsidRPr="00615295">
        <w:rPr>
          <w:rFonts w:ascii="Times New Roman" w:hAnsi="Times New Roman" w:cs="Times New Roman"/>
          <w:color w:val="auto"/>
          <w:sz w:val="24"/>
          <w:szCs w:val="24"/>
        </w:rPr>
        <w:t xml:space="preserve">.1. </w:t>
      </w:r>
      <w:r w:rsidR="00A12CD1" w:rsidRPr="00615295">
        <w:rPr>
          <w:rFonts w:ascii="Times New Roman" w:hAnsi="Times New Roman" w:cs="Times New Roman"/>
          <w:color w:val="auto"/>
          <w:sz w:val="24"/>
          <w:szCs w:val="24"/>
        </w:rPr>
        <w:t>Método da pesquisa</w:t>
      </w:r>
      <w:bookmarkEnd w:id="52"/>
    </w:p>
    <w:p w:rsidR="00D430CD" w:rsidRPr="00615295" w:rsidRDefault="00D430CD" w:rsidP="00A569D0">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Segundo Gil (1989,p.28), métodos gerais procuram garantir ao pesquisador a objectividade necessária ao tratamento dos factos sociais. Oferecem normas bastante gerais destinadas a estabelecer a ruptura dos objectos científicos com os do senso comum. Mediante estes métodos, a pesquisadora pode decidir acerca do alcance de sua investigação das regras de explicação dos factos e da validade das generalizações. Pode-se dizer que os métodos gerais têm como objectivo fundamental oferecer soluções para problemas epistemológicos de investigação científica.</w:t>
      </w:r>
    </w:p>
    <w:p w:rsidR="00A12CD1" w:rsidRPr="00615295" w:rsidRDefault="00A12CD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Esta pesquisa caracteriza-se por método indutivo. O método indutivo é </w:t>
      </w:r>
      <w:r w:rsidR="00651407" w:rsidRPr="00615295">
        <w:rPr>
          <w:rFonts w:ascii="Times New Roman" w:hAnsi="Times New Roman" w:cs="Times New Roman"/>
          <w:sz w:val="24"/>
          <w:szCs w:val="24"/>
          <w:lang w:val="pt-PT"/>
        </w:rPr>
        <w:t>responsável</w:t>
      </w:r>
      <w:r w:rsidRPr="00615295">
        <w:rPr>
          <w:rFonts w:ascii="Times New Roman" w:hAnsi="Times New Roman" w:cs="Times New Roman"/>
          <w:sz w:val="24"/>
          <w:szCs w:val="24"/>
          <w:lang w:val="pt-PT"/>
        </w:rPr>
        <w:t xml:space="preserve"> pela generalização, isto é, partimos de algo particular para uma questão mais ampla, mais geral.</w:t>
      </w:r>
    </w:p>
    <w:p w:rsidR="0034759E" w:rsidRPr="00615295" w:rsidRDefault="0034759E" w:rsidP="00445347">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Indução é um processo mental por intermédio do qual, partindo de dados particulares, suficientemente constatados,</w:t>
      </w:r>
      <w:r w:rsidR="00651407">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 xml:space="preserve">infere-se uma verdade geral ou universal, não contidas nas partes examinadas </w:t>
      </w:r>
      <w:proofErr w:type="gramStart"/>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Lakatos</w:t>
      </w:r>
      <w:proofErr w:type="spellEnd"/>
      <w:proofErr w:type="gramEnd"/>
      <w:r w:rsidR="00651407">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 xml:space="preserve">&amp; </w:t>
      </w:r>
      <w:proofErr w:type="spellStart"/>
      <w:r w:rsidRPr="00615295">
        <w:rPr>
          <w:rFonts w:ascii="Times New Roman" w:hAnsi="Times New Roman" w:cs="Times New Roman"/>
          <w:sz w:val="24"/>
          <w:szCs w:val="24"/>
          <w:lang w:val="pt-PT"/>
        </w:rPr>
        <w:t>Markoni</w:t>
      </w:r>
      <w:proofErr w:type="spellEnd"/>
      <w:r w:rsidRPr="00615295">
        <w:rPr>
          <w:rFonts w:ascii="Times New Roman" w:hAnsi="Times New Roman" w:cs="Times New Roman"/>
          <w:sz w:val="24"/>
          <w:szCs w:val="24"/>
          <w:lang w:val="pt-PT"/>
        </w:rPr>
        <w:t>, 2010, p.277).</w:t>
      </w:r>
    </w:p>
    <w:p w:rsidR="00A12CD1" w:rsidRPr="00615295" w:rsidRDefault="00DF1B2A" w:rsidP="00445347">
      <w:pPr>
        <w:pStyle w:val="Ttulo2"/>
        <w:spacing w:before="100" w:beforeAutospacing="1" w:after="100" w:afterAutospacing="1" w:line="360" w:lineRule="auto"/>
        <w:jc w:val="both"/>
        <w:rPr>
          <w:rFonts w:ascii="Times New Roman" w:hAnsi="Times New Roman" w:cs="Times New Roman"/>
          <w:color w:val="auto"/>
          <w:sz w:val="24"/>
          <w:szCs w:val="24"/>
        </w:rPr>
      </w:pPr>
      <w:bookmarkStart w:id="53" w:name="_Toc466065573"/>
      <w:r>
        <w:rPr>
          <w:rFonts w:ascii="Times New Roman" w:hAnsi="Times New Roman" w:cs="Times New Roman"/>
          <w:color w:val="auto"/>
          <w:sz w:val="24"/>
          <w:szCs w:val="24"/>
        </w:rPr>
        <w:t>2</w:t>
      </w:r>
      <w:r w:rsidR="009E4A04" w:rsidRPr="00615295">
        <w:rPr>
          <w:rFonts w:ascii="Times New Roman" w:hAnsi="Times New Roman" w:cs="Times New Roman"/>
          <w:color w:val="auto"/>
          <w:sz w:val="24"/>
          <w:szCs w:val="24"/>
        </w:rPr>
        <w:t>.</w:t>
      </w:r>
      <w:r w:rsidR="005B527F" w:rsidRPr="00615295">
        <w:rPr>
          <w:rFonts w:ascii="Times New Roman" w:hAnsi="Times New Roman" w:cs="Times New Roman"/>
          <w:color w:val="auto"/>
          <w:sz w:val="24"/>
          <w:szCs w:val="24"/>
        </w:rPr>
        <w:t>2. Tipo</w:t>
      </w:r>
      <w:r w:rsidR="0034759E" w:rsidRPr="00615295">
        <w:rPr>
          <w:rFonts w:ascii="Times New Roman" w:hAnsi="Times New Roman" w:cs="Times New Roman"/>
          <w:color w:val="auto"/>
          <w:sz w:val="24"/>
          <w:szCs w:val="24"/>
        </w:rPr>
        <w:t xml:space="preserve"> de pesquisa</w:t>
      </w:r>
      <w:bookmarkEnd w:id="53"/>
    </w:p>
    <w:p w:rsidR="00C83EDB" w:rsidRPr="00615295" w:rsidRDefault="0034759E" w:rsidP="00C83EDB">
      <w:pPr>
        <w:spacing w:before="100" w:beforeAutospacing="1" w:after="100" w:afterAutospacing="1" w:line="360" w:lineRule="auto"/>
        <w:jc w:val="both"/>
        <w:rPr>
          <w:rFonts w:ascii="Times New Roman" w:hAnsi="Times New Roman" w:cs="Times New Roman"/>
          <w:sz w:val="24"/>
          <w:szCs w:val="24"/>
          <w:lang w:val="pt-PT"/>
        </w:rPr>
      </w:pPr>
      <w:bookmarkStart w:id="54" w:name="_Toc434272889"/>
      <w:bookmarkStart w:id="55" w:name="_Toc434277638"/>
      <w:r w:rsidRPr="00615295">
        <w:rPr>
          <w:rFonts w:ascii="Times New Roman" w:hAnsi="Times New Roman" w:cs="Times New Roman"/>
          <w:sz w:val="24"/>
          <w:szCs w:val="24"/>
          <w:lang w:val="pt-PT"/>
        </w:rPr>
        <w:t>Os tipos de pesquisa são as diversas formas de classificar elas quantos aos vários aspectos ou pontos de observação de diferenciação entre as pesquisas, esta classificou-se da seguinte forma:</w:t>
      </w:r>
      <w:bookmarkEnd w:id="54"/>
      <w:bookmarkEnd w:id="55"/>
    </w:p>
    <w:p w:rsidR="0034759E" w:rsidRPr="00615295" w:rsidRDefault="0034759E" w:rsidP="00E727C8">
      <w:pPr>
        <w:pStyle w:val="Ttulo1"/>
        <w:numPr>
          <w:ilvl w:val="0"/>
          <w:numId w:val="43"/>
        </w:numPr>
        <w:spacing w:before="0" w:after="200"/>
        <w:rPr>
          <w:rFonts w:ascii="Times New Roman" w:hAnsi="Times New Roman" w:cs="Times New Roman"/>
          <w:color w:val="auto"/>
          <w:sz w:val="24"/>
          <w:szCs w:val="24"/>
        </w:rPr>
      </w:pPr>
      <w:bookmarkStart w:id="56" w:name="_Toc466065574"/>
      <w:r w:rsidRPr="00615295">
        <w:rPr>
          <w:rFonts w:ascii="Times New Roman" w:hAnsi="Times New Roman" w:cs="Times New Roman"/>
          <w:color w:val="auto"/>
          <w:sz w:val="24"/>
          <w:szCs w:val="24"/>
        </w:rPr>
        <w:lastRenderedPageBreak/>
        <w:t>Quanto aos objectivos</w:t>
      </w:r>
      <w:bookmarkEnd w:id="56"/>
      <w:r w:rsidRPr="00615295">
        <w:rPr>
          <w:rFonts w:ascii="Times New Roman" w:hAnsi="Times New Roman" w:cs="Times New Roman"/>
          <w:color w:val="auto"/>
          <w:sz w:val="24"/>
          <w:szCs w:val="24"/>
        </w:rPr>
        <w:t xml:space="preserve"> </w:t>
      </w:r>
    </w:p>
    <w:p w:rsidR="00472EF2" w:rsidRPr="00615295" w:rsidRDefault="00472EF2" w:rsidP="00E727C8">
      <w:pPr>
        <w:spacing w:line="360" w:lineRule="auto"/>
        <w:jc w:val="both"/>
        <w:rPr>
          <w:rFonts w:ascii="Times New Roman" w:hAnsi="Times New Roman" w:cs="Times New Roman"/>
          <w:sz w:val="24"/>
          <w:szCs w:val="24"/>
          <w:lang w:val="pt-PT"/>
        </w:rPr>
      </w:pPr>
      <w:bookmarkStart w:id="57" w:name="_Toc434272890"/>
      <w:bookmarkStart w:id="58" w:name="_Toc434277639"/>
      <w:r w:rsidRPr="00615295">
        <w:rPr>
          <w:rFonts w:ascii="Times New Roman" w:hAnsi="Times New Roman" w:cs="Times New Roman"/>
          <w:sz w:val="24"/>
          <w:szCs w:val="24"/>
          <w:lang w:val="pt-PT"/>
        </w:rPr>
        <w:t>No que diz respeito o tipo de pesquisa quanto aos seus objectivos, foi utilizada a pesquisa exploratória</w:t>
      </w:r>
      <w:r w:rsidR="00DC36FA" w:rsidRPr="00615295">
        <w:rPr>
          <w:rFonts w:ascii="Times New Roman" w:hAnsi="Times New Roman" w:cs="Times New Roman"/>
          <w:sz w:val="24"/>
          <w:szCs w:val="24"/>
          <w:lang w:val="pt-PT"/>
        </w:rPr>
        <w:t xml:space="preserve"> esta pesquisa tem como objectivo proporcionar maior familiaridade com o problema,</w:t>
      </w:r>
      <w:r w:rsidR="00651407">
        <w:rPr>
          <w:rFonts w:ascii="Times New Roman" w:hAnsi="Times New Roman" w:cs="Times New Roman"/>
          <w:sz w:val="24"/>
          <w:szCs w:val="24"/>
          <w:lang w:val="pt-PT"/>
        </w:rPr>
        <w:t xml:space="preserve"> </w:t>
      </w:r>
      <w:r w:rsidR="00DC36FA" w:rsidRPr="00615295">
        <w:rPr>
          <w:rFonts w:ascii="Times New Roman" w:hAnsi="Times New Roman" w:cs="Times New Roman"/>
          <w:sz w:val="24"/>
          <w:szCs w:val="24"/>
          <w:lang w:val="pt-PT"/>
        </w:rPr>
        <w:t>com vista</w:t>
      </w:r>
      <w:r w:rsidR="00135780" w:rsidRPr="00615295">
        <w:rPr>
          <w:rFonts w:ascii="Times New Roman" w:hAnsi="Times New Roman" w:cs="Times New Roman"/>
          <w:sz w:val="24"/>
          <w:szCs w:val="24"/>
          <w:lang w:val="pt-PT"/>
        </w:rPr>
        <w:t xml:space="preserve"> a torna-lo mais </w:t>
      </w:r>
      <w:r w:rsidR="00651407" w:rsidRPr="00615295">
        <w:rPr>
          <w:rFonts w:ascii="Times New Roman" w:hAnsi="Times New Roman" w:cs="Times New Roman"/>
          <w:sz w:val="24"/>
          <w:szCs w:val="24"/>
          <w:lang w:val="pt-PT"/>
        </w:rPr>
        <w:t>explícito</w:t>
      </w:r>
      <w:r w:rsidR="00135780" w:rsidRPr="00615295">
        <w:rPr>
          <w:rFonts w:ascii="Times New Roman" w:hAnsi="Times New Roman" w:cs="Times New Roman"/>
          <w:sz w:val="24"/>
          <w:szCs w:val="24"/>
          <w:lang w:val="pt-PT"/>
        </w:rPr>
        <w:t xml:space="preserve"> ou a construir </w:t>
      </w:r>
      <w:r w:rsidR="00651407" w:rsidRPr="00615295">
        <w:rPr>
          <w:rFonts w:ascii="Times New Roman" w:hAnsi="Times New Roman" w:cs="Times New Roman"/>
          <w:sz w:val="24"/>
          <w:szCs w:val="24"/>
          <w:lang w:val="pt-PT"/>
        </w:rPr>
        <w:t>hipóteses</w:t>
      </w:r>
      <w:r w:rsidR="00135780" w:rsidRPr="00615295">
        <w:rPr>
          <w:rFonts w:ascii="Times New Roman" w:hAnsi="Times New Roman" w:cs="Times New Roman"/>
          <w:sz w:val="24"/>
          <w:szCs w:val="24"/>
          <w:lang w:val="pt-PT"/>
        </w:rPr>
        <w:t>,</w:t>
      </w:r>
      <w:r w:rsidRPr="00615295">
        <w:rPr>
          <w:rFonts w:ascii="Times New Roman" w:hAnsi="Times New Roman" w:cs="Times New Roman"/>
          <w:sz w:val="24"/>
          <w:szCs w:val="24"/>
          <w:lang w:val="pt-PT"/>
        </w:rPr>
        <w:t xml:space="preserve"> que parte do pressuposto de que para a construção das hipóteses primeiro deve-se conhecer alguns fenómenos decorrentes do problema pesquisado. E de acordo com estes autores no paragrafo que se segue afirmam </w:t>
      </w:r>
      <w:proofErr w:type="gramStart"/>
      <w:r w:rsidRPr="00615295">
        <w:rPr>
          <w:rFonts w:ascii="Times New Roman" w:hAnsi="Times New Roman" w:cs="Times New Roman"/>
          <w:sz w:val="24"/>
          <w:szCs w:val="24"/>
          <w:lang w:val="pt-PT"/>
        </w:rPr>
        <w:t>qu</w:t>
      </w:r>
      <w:bookmarkEnd w:id="57"/>
      <w:bookmarkEnd w:id="58"/>
      <w:r w:rsidRPr="00615295">
        <w:rPr>
          <w:rFonts w:ascii="Times New Roman" w:hAnsi="Times New Roman" w:cs="Times New Roman"/>
          <w:sz w:val="24"/>
          <w:szCs w:val="24"/>
          <w:lang w:val="pt-PT"/>
        </w:rPr>
        <w:t>e</w:t>
      </w:r>
      <w:proofErr w:type="gramEnd"/>
      <w:r w:rsidRPr="00615295">
        <w:rPr>
          <w:rFonts w:ascii="Times New Roman" w:hAnsi="Times New Roman" w:cs="Times New Roman"/>
          <w:sz w:val="24"/>
          <w:szCs w:val="24"/>
          <w:lang w:val="pt-PT"/>
        </w:rPr>
        <w:t xml:space="preserve">: </w:t>
      </w:r>
    </w:p>
    <w:p w:rsidR="00472EF2" w:rsidRPr="00615295" w:rsidRDefault="00472EF2" w:rsidP="005E27B6">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Estas pesquisas têm como objectivo proporcionar maior familiaridade com o problema, com vistas a torná-lo mais explícito ou a construir hipóteses. Pode-se dizer que estas pesquisas têm como objectivo principal o aprimoramento de ideias ou a descoberta de intuições. Seu planeamento é, portanto, bastante flexível, de modo que possibilite a consideração dos mais variados aspectos relativos ao facto estudado. Na maioria dos casos, essas pesquisas envolvem: levantamento bibliográfico; entrevistas com pessoas que tiveram experiências práticas com o problema pesquisado; e análise de exemplos que estimulem a compreensão (</w:t>
      </w:r>
      <w:proofErr w:type="spellStart"/>
      <w:r w:rsidRPr="00615295">
        <w:rPr>
          <w:rFonts w:ascii="Times New Roman" w:hAnsi="Times New Roman" w:cs="Times New Roman"/>
          <w:lang w:val="pt-PT"/>
        </w:rPr>
        <w:t>Selltizet</w:t>
      </w:r>
      <w:proofErr w:type="spellEnd"/>
      <w:r w:rsidRPr="00615295">
        <w:rPr>
          <w:rFonts w:ascii="Times New Roman" w:hAnsi="Times New Roman" w:cs="Times New Roman"/>
          <w:lang w:val="pt-PT"/>
        </w:rPr>
        <w:t xml:space="preserve"> </w:t>
      </w:r>
      <w:proofErr w:type="spellStart"/>
      <w:r w:rsidRPr="00615295">
        <w:rPr>
          <w:rFonts w:ascii="Times New Roman" w:hAnsi="Times New Roman" w:cs="Times New Roman"/>
          <w:lang w:val="pt-PT"/>
        </w:rPr>
        <w:t>al</w:t>
      </w:r>
      <w:proofErr w:type="spellEnd"/>
      <w:r w:rsidRPr="00615295">
        <w:rPr>
          <w:rFonts w:ascii="Times New Roman" w:hAnsi="Times New Roman" w:cs="Times New Roman"/>
          <w:lang w:val="pt-PT"/>
        </w:rPr>
        <w:t xml:space="preserve"> 1967, </w:t>
      </w:r>
      <w:proofErr w:type="spellStart"/>
      <w:r w:rsidRPr="00615295">
        <w:rPr>
          <w:rFonts w:ascii="Times New Roman" w:hAnsi="Times New Roman" w:cs="Times New Roman"/>
          <w:lang w:val="pt-PT"/>
        </w:rPr>
        <w:t>apud</w:t>
      </w:r>
      <w:proofErr w:type="spellEnd"/>
      <w:r w:rsidRPr="00615295">
        <w:rPr>
          <w:rFonts w:ascii="Times New Roman" w:hAnsi="Times New Roman" w:cs="Times New Roman"/>
          <w:lang w:val="pt-PT"/>
        </w:rPr>
        <w:t xml:space="preserve"> Gil 2002, p.41). </w:t>
      </w:r>
    </w:p>
    <w:p w:rsidR="00B70B84" w:rsidRPr="00615295" w:rsidRDefault="00B70B8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Portanto, este trabalho no seu desenvolvimento esclarece conceitos emergentes das hipóteses incluindo as variáveis. Já que ressaltam muitos autores que nestas pesquisas o objectivo principal é o “aprimoramento de ideias”, e uma maneira mais favorável de obter tais ideias é fazendo entrevistas e igualmente, valorizou-se as ideias dos entrevistados, uma vez que os mesmos são pessoas experientes, e sendo assim, suas opiniões e ideias tiveram um carácter sugestivo no presente estudo, contribuindo de forma significativa na busca de soluções do problema colocado.</w:t>
      </w:r>
    </w:p>
    <w:p w:rsidR="00B70B84" w:rsidRPr="00615295" w:rsidRDefault="00B70B84" w:rsidP="002346BC">
      <w:pPr>
        <w:pStyle w:val="Ttulo1"/>
        <w:numPr>
          <w:ilvl w:val="0"/>
          <w:numId w:val="43"/>
        </w:numPr>
        <w:spacing w:before="0" w:after="200"/>
        <w:rPr>
          <w:rFonts w:ascii="Times New Roman" w:hAnsi="Times New Roman" w:cs="Times New Roman"/>
          <w:color w:val="auto"/>
          <w:sz w:val="24"/>
          <w:szCs w:val="24"/>
        </w:rPr>
      </w:pPr>
      <w:bookmarkStart w:id="59" w:name="_Toc466065575"/>
      <w:r w:rsidRPr="00615295">
        <w:rPr>
          <w:rFonts w:ascii="Times New Roman" w:hAnsi="Times New Roman" w:cs="Times New Roman"/>
          <w:color w:val="auto"/>
          <w:sz w:val="24"/>
          <w:szCs w:val="24"/>
        </w:rPr>
        <w:t>Quanto a natureza</w:t>
      </w:r>
      <w:bookmarkEnd w:id="59"/>
      <w:r w:rsidRPr="00615295">
        <w:rPr>
          <w:rFonts w:ascii="Times New Roman" w:hAnsi="Times New Roman" w:cs="Times New Roman"/>
          <w:color w:val="auto"/>
          <w:sz w:val="24"/>
          <w:szCs w:val="24"/>
        </w:rPr>
        <w:t xml:space="preserve"> </w:t>
      </w:r>
    </w:p>
    <w:p w:rsidR="00B70B84" w:rsidRPr="00615295" w:rsidRDefault="00B70B84" w:rsidP="002346BC">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Para dar mais relevância ao tema proposta usei a pesquisa aplicada, que de acordo com Ribeiro e Silva (2004, p.14) “a pesquisa aplicada, tem objectivos de gerar conhecimentos para aplicação prática dirigida à solução de problemas específicos. Envolve verdades e interesses locais”.</w:t>
      </w:r>
    </w:p>
    <w:p w:rsidR="00B70B84" w:rsidRPr="00615295" w:rsidRDefault="008932F4"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Foi elaborado questionário com um rol de perguntas, nas quais os marinheiros </w:t>
      </w:r>
      <w:r w:rsidR="00651407" w:rsidRPr="00615295">
        <w:rPr>
          <w:rFonts w:ascii="Times New Roman" w:hAnsi="Times New Roman" w:cs="Times New Roman"/>
          <w:sz w:val="24"/>
          <w:szCs w:val="24"/>
          <w:lang w:val="pt-PT"/>
        </w:rPr>
        <w:t>puderam</w:t>
      </w:r>
      <w:r w:rsidRPr="00615295">
        <w:rPr>
          <w:rFonts w:ascii="Times New Roman" w:hAnsi="Times New Roman" w:cs="Times New Roman"/>
          <w:sz w:val="24"/>
          <w:szCs w:val="24"/>
          <w:lang w:val="pt-PT"/>
        </w:rPr>
        <w:t xml:space="preserve"> se posicionar acerca da </w:t>
      </w:r>
      <w:r w:rsidR="00651407" w:rsidRPr="00615295">
        <w:rPr>
          <w:rFonts w:ascii="Times New Roman" w:hAnsi="Times New Roman" w:cs="Times New Roman"/>
          <w:sz w:val="24"/>
          <w:szCs w:val="24"/>
          <w:lang w:val="pt-PT"/>
        </w:rPr>
        <w:t>possível</w:t>
      </w:r>
      <w:r w:rsidRPr="00615295">
        <w:rPr>
          <w:rFonts w:ascii="Times New Roman" w:hAnsi="Times New Roman" w:cs="Times New Roman"/>
          <w:sz w:val="24"/>
          <w:szCs w:val="24"/>
          <w:lang w:val="pt-PT"/>
        </w:rPr>
        <w:t xml:space="preserve"> mudança no processo da avaliação da ausência das </w:t>
      </w:r>
      <w:r w:rsidR="00651407" w:rsidRPr="00615295">
        <w:rPr>
          <w:rFonts w:ascii="Times New Roman" w:hAnsi="Times New Roman" w:cs="Times New Roman"/>
          <w:sz w:val="24"/>
          <w:szCs w:val="24"/>
          <w:lang w:val="pt-PT"/>
        </w:rPr>
        <w:t>infra-estruturas para</w:t>
      </w:r>
      <w:r w:rsidRPr="00615295">
        <w:rPr>
          <w:rFonts w:ascii="Times New Roman" w:hAnsi="Times New Roman" w:cs="Times New Roman"/>
          <w:sz w:val="24"/>
          <w:szCs w:val="24"/>
          <w:lang w:val="pt-PT"/>
        </w:rPr>
        <w:t xml:space="preserve"> as aulas práticas de natação, com a inclusão de uma formação naval moderna. Na visão da pesquisadora a aplicação deste trabalho deve ser em todas escolas de formação das FA, podendo servir de impulsionador aos comandante</w:t>
      </w:r>
      <w:r w:rsidR="00C32735" w:rsidRPr="00615295">
        <w:rPr>
          <w:rFonts w:ascii="Times New Roman" w:hAnsi="Times New Roman" w:cs="Times New Roman"/>
          <w:sz w:val="24"/>
          <w:szCs w:val="24"/>
          <w:lang w:val="pt-PT"/>
        </w:rPr>
        <w:t xml:space="preserve">s das </w:t>
      </w:r>
      <w:r w:rsidR="00651407" w:rsidRPr="00615295">
        <w:rPr>
          <w:rFonts w:ascii="Times New Roman" w:hAnsi="Times New Roman" w:cs="Times New Roman"/>
          <w:sz w:val="24"/>
          <w:szCs w:val="24"/>
          <w:lang w:val="pt-PT"/>
        </w:rPr>
        <w:t>Instituições</w:t>
      </w:r>
      <w:r w:rsidR="00C32735" w:rsidRPr="00615295">
        <w:rPr>
          <w:rFonts w:ascii="Times New Roman" w:hAnsi="Times New Roman" w:cs="Times New Roman"/>
          <w:sz w:val="24"/>
          <w:szCs w:val="24"/>
          <w:lang w:val="pt-PT"/>
        </w:rPr>
        <w:t xml:space="preserve"> de formação nas FADM,</w:t>
      </w:r>
      <w:r w:rsidRPr="00615295">
        <w:rPr>
          <w:rFonts w:ascii="Times New Roman" w:hAnsi="Times New Roman" w:cs="Times New Roman"/>
          <w:sz w:val="24"/>
          <w:szCs w:val="24"/>
          <w:lang w:val="pt-PT"/>
        </w:rPr>
        <w:t xml:space="preserve"> para terem atenção sobre a importância de ha</w:t>
      </w:r>
      <w:r w:rsidR="00C32735" w:rsidRPr="00615295">
        <w:rPr>
          <w:rFonts w:ascii="Times New Roman" w:hAnsi="Times New Roman" w:cs="Times New Roman"/>
          <w:sz w:val="24"/>
          <w:szCs w:val="24"/>
          <w:lang w:val="pt-PT"/>
        </w:rPr>
        <w:t>ver infra-estruturas para as aulas práticas de natação na formação dos marinheiros.</w:t>
      </w:r>
    </w:p>
    <w:p w:rsidR="00C32735" w:rsidRPr="00615295" w:rsidRDefault="00C32735" w:rsidP="00592D23">
      <w:pPr>
        <w:pStyle w:val="Ttulo1"/>
        <w:numPr>
          <w:ilvl w:val="0"/>
          <w:numId w:val="43"/>
        </w:numPr>
        <w:spacing w:before="0" w:after="200"/>
        <w:rPr>
          <w:rFonts w:ascii="Times New Roman" w:hAnsi="Times New Roman" w:cs="Times New Roman"/>
          <w:color w:val="auto"/>
          <w:sz w:val="24"/>
          <w:szCs w:val="24"/>
        </w:rPr>
      </w:pPr>
      <w:bookmarkStart w:id="60" w:name="_Toc466065576"/>
      <w:r w:rsidRPr="00615295">
        <w:rPr>
          <w:rFonts w:ascii="Times New Roman" w:hAnsi="Times New Roman" w:cs="Times New Roman"/>
          <w:color w:val="auto"/>
          <w:sz w:val="24"/>
          <w:szCs w:val="24"/>
        </w:rPr>
        <w:lastRenderedPageBreak/>
        <w:t>Quanto ao método de abordagem</w:t>
      </w:r>
      <w:bookmarkEnd w:id="60"/>
      <w:r w:rsidRPr="00615295">
        <w:rPr>
          <w:rFonts w:ascii="Times New Roman" w:hAnsi="Times New Roman" w:cs="Times New Roman"/>
          <w:color w:val="auto"/>
          <w:sz w:val="24"/>
          <w:szCs w:val="24"/>
        </w:rPr>
        <w:t xml:space="preserve"> </w:t>
      </w:r>
    </w:p>
    <w:p w:rsidR="00C32735" w:rsidRPr="00615295" w:rsidRDefault="00C32735" w:rsidP="00592D23">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Quanto ao problema a abordagem utilizada para esta pesquisa foi qualitativa. A abordagem qualitativa neste estudo foi aplicada no intuito de deduzir as opiniões dos entrevistados em prol da falta das infra-estruturas para as aulas práticas de natação na Academia Militar, onde os entrevistados estiveram a par.</w:t>
      </w:r>
    </w:p>
    <w:p w:rsidR="00C32735" w:rsidRPr="00615295" w:rsidRDefault="00C3273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Importa salientar que apesar de ser uma abordagem qualitativa, a autora reconhece a utilização de alguns elementos que são característicos das pesquisas quantitativas como é o caso de cálculos percentuais que foram aplicados para a apresentação, análise e interpretação de dados do questionário que é uma parte da amostra indicada para este trabalho. Para legitimar esta utilização, Forte (2004, p.9) explica a razão do recurso da abordagem quantitativa num estudo qualitativo. </w:t>
      </w:r>
    </w:p>
    <w:p w:rsidR="00C32735" w:rsidRPr="00615295" w:rsidRDefault="00C3273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“As divergências entre as abordagens, qualitativa e quantitativa reflectem diferentes epistemologias, estilos de pesquisa e formas de construção teórica. Convém reiterar, no entanto, que os métodos quantitativos e qualitativos, apesar de suas especificidades, não se excluem” (</w:t>
      </w:r>
      <w:proofErr w:type="spellStart"/>
      <w:r w:rsidRPr="00615295">
        <w:rPr>
          <w:rFonts w:ascii="Times New Roman" w:hAnsi="Times New Roman" w:cs="Times New Roman"/>
          <w:sz w:val="24"/>
          <w:szCs w:val="24"/>
          <w:lang w:val="pt-PT"/>
        </w:rPr>
        <w:t>Terrence</w:t>
      </w:r>
      <w:proofErr w:type="spellEnd"/>
      <w:r w:rsidRPr="00615295">
        <w:rPr>
          <w:rFonts w:ascii="Times New Roman" w:hAnsi="Times New Roman" w:cs="Times New Roman"/>
          <w:sz w:val="24"/>
          <w:szCs w:val="24"/>
          <w:lang w:val="pt-PT"/>
        </w:rPr>
        <w:t xml:space="preserve"> &amp; Filho, 2006, p. 3).</w:t>
      </w:r>
    </w:p>
    <w:p w:rsidR="005E4BC3" w:rsidRPr="00615295" w:rsidRDefault="005E4BC3" w:rsidP="006F5851">
      <w:pPr>
        <w:pStyle w:val="Ttulo1"/>
        <w:numPr>
          <w:ilvl w:val="0"/>
          <w:numId w:val="43"/>
        </w:numPr>
        <w:spacing w:before="0" w:after="200"/>
        <w:rPr>
          <w:rFonts w:ascii="Times New Roman" w:hAnsi="Times New Roman" w:cs="Times New Roman"/>
          <w:color w:val="auto"/>
          <w:sz w:val="24"/>
          <w:szCs w:val="24"/>
        </w:rPr>
      </w:pPr>
      <w:bookmarkStart w:id="61" w:name="_Toc466065577"/>
      <w:r w:rsidRPr="00615295">
        <w:rPr>
          <w:rFonts w:ascii="Times New Roman" w:hAnsi="Times New Roman" w:cs="Times New Roman"/>
          <w:color w:val="auto"/>
          <w:sz w:val="24"/>
          <w:szCs w:val="24"/>
        </w:rPr>
        <w:t>Quanto aos procedimentos técnicos</w:t>
      </w:r>
      <w:bookmarkEnd w:id="61"/>
    </w:p>
    <w:p w:rsidR="005E4BC3" w:rsidRPr="00615295" w:rsidRDefault="005E4BC3" w:rsidP="006F5851">
      <w:pPr>
        <w:spacing w:line="360" w:lineRule="auto"/>
        <w:jc w:val="both"/>
        <w:rPr>
          <w:rFonts w:ascii="Times New Roman" w:hAnsi="Times New Roman" w:cs="Times New Roman"/>
          <w:b/>
          <w:bCs/>
          <w:sz w:val="24"/>
          <w:szCs w:val="24"/>
          <w:lang w:val="pt-PT"/>
        </w:rPr>
      </w:pPr>
      <w:r w:rsidRPr="00615295">
        <w:rPr>
          <w:rFonts w:ascii="Times New Roman" w:hAnsi="Times New Roman" w:cs="Times New Roman"/>
          <w:sz w:val="24"/>
          <w:szCs w:val="24"/>
          <w:lang w:val="pt-PT"/>
        </w:rPr>
        <w:t xml:space="preserve">Nos procedimentos técnicos usou-se o procedimento de levantamento que, segundo Ribeiro e Silva (2004, p.16) o procedimento de levantamento “é quando a pesquisa envolve a interrogação directa das pessoas cujo comportamento se deseja conhecer”. </w:t>
      </w:r>
    </w:p>
    <w:p w:rsidR="005E4BC3" w:rsidRPr="00615295" w:rsidRDefault="005E4BC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Este método facilitou a interacção interrogativa entre a pesquisadora e o corpo de marinheiros dentre </w:t>
      </w:r>
      <w:proofErr w:type="gramStart"/>
      <w:r w:rsidRPr="00615295">
        <w:rPr>
          <w:rFonts w:ascii="Times New Roman" w:hAnsi="Times New Roman" w:cs="Times New Roman"/>
          <w:sz w:val="24"/>
          <w:szCs w:val="24"/>
          <w:lang w:val="pt-PT"/>
        </w:rPr>
        <w:t>eles</w:t>
      </w:r>
      <w:proofErr w:type="gramEnd"/>
      <w:r w:rsidRPr="00615295">
        <w:rPr>
          <w:rFonts w:ascii="Times New Roman" w:hAnsi="Times New Roman" w:cs="Times New Roman"/>
          <w:sz w:val="24"/>
          <w:szCs w:val="24"/>
          <w:lang w:val="pt-PT"/>
        </w:rPr>
        <w:t xml:space="preserve"> oficiais e cadetes da AMMSM, para tais considerados como quadros da MGM, com estímulo de obter dados que possam contribuir para uma formação naval com recursos. Também se usou o método Bibliográfico, segundo Marques (2006, p.28) “uma pesquisa bibliográfica é aquela cujos dados são obtidos mediante consulta feita de livros, revistas, jornais, enciclopédias etc.”.</w:t>
      </w:r>
    </w:p>
    <w:p w:rsidR="009E4A04" w:rsidRPr="00615295" w:rsidRDefault="005E4BC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Este procedimento técnico (método Bibliográfico) permitiu a consulta de obras já disponíveis que abordam temáticas acerca </w:t>
      </w:r>
      <w:r w:rsidR="009350F0" w:rsidRPr="00615295">
        <w:rPr>
          <w:rFonts w:ascii="Times New Roman" w:hAnsi="Times New Roman" w:cs="Times New Roman"/>
          <w:sz w:val="24"/>
          <w:szCs w:val="24"/>
          <w:lang w:val="pt-PT"/>
        </w:rPr>
        <w:t>das infra-estruturas para as aulas de natação, formação naval</w:t>
      </w:r>
      <w:r w:rsidRPr="00615295">
        <w:rPr>
          <w:rFonts w:ascii="Times New Roman" w:hAnsi="Times New Roman" w:cs="Times New Roman"/>
          <w:sz w:val="24"/>
          <w:szCs w:val="24"/>
          <w:lang w:val="pt-PT"/>
        </w:rPr>
        <w:t xml:space="preserve"> e demais factores relacionados ao interesse deste tema, cujas referências bibliográficas estão presentes na parte das “referências bibliográficas” deste trabalho.</w:t>
      </w:r>
    </w:p>
    <w:p w:rsidR="00A163CD" w:rsidRPr="00615295" w:rsidRDefault="00DF1B2A" w:rsidP="005728D2">
      <w:pPr>
        <w:pStyle w:val="Ttulo2"/>
        <w:spacing w:before="100" w:beforeAutospacing="1" w:after="100" w:afterAutospacing="1" w:line="360" w:lineRule="auto"/>
        <w:jc w:val="both"/>
        <w:rPr>
          <w:rFonts w:ascii="Times New Roman" w:hAnsi="Times New Roman" w:cs="Times New Roman"/>
          <w:color w:val="auto"/>
          <w:sz w:val="24"/>
          <w:szCs w:val="24"/>
        </w:rPr>
      </w:pPr>
      <w:bookmarkStart w:id="62" w:name="_Toc466065578"/>
      <w:r>
        <w:rPr>
          <w:rFonts w:ascii="Times New Roman" w:hAnsi="Times New Roman" w:cs="Times New Roman"/>
          <w:color w:val="auto"/>
          <w:sz w:val="24"/>
          <w:szCs w:val="24"/>
        </w:rPr>
        <w:lastRenderedPageBreak/>
        <w:t>2</w:t>
      </w:r>
      <w:r w:rsidR="009E4A04" w:rsidRPr="00615295">
        <w:rPr>
          <w:rFonts w:ascii="Times New Roman" w:hAnsi="Times New Roman" w:cs="Times New Roman"/>
          <w:color w:val="auto"/>
          <w:sz w:val="24"/>
          <w:szCs w:val="24"/>
        </w:rPr>
        <w:t xml:space="preserve">.3. </w:t>
      </w:r>
      <w:r w:rsidR="00A163CD" w:rsidRPr="00615295">
        <w:rPr>
          <w:rFonts w:ascii="Times New Roman" w:hAnsi="Times New Roman" w:cs="Times New Roman"/>
          <w:color w:val="auto"/>
          <w:sz w:val="24"/>
          <w:szCs w:val="24"/>
        </w:rPr>
        <w:t>Procedimentos da Pesquisa</w:t>
      </w:r>
      <w:bookmarkEnd w:id="62"/>
    </w:p>
    <w:p w:rsidR="00A163CD" w:rsidRPr="00615295" w:rsidRDefault="00A163CD" w:rsidP="00A73D63">
      <w:pPr>
        <w:spacing w:before="100" w:beforeAutospacing="1" w:after="100" w:afterAutospacing="1" w:line="360" w:lineRule="auto"/>
        <w:jc w:val="both"/>
        <w:rPr>
          <w:rFonts w:ascii="Times New Roman" w:hAnsi="Times New Roman" w:cs="Times New Roman"/>
          <w:sz w:val="24"/>
          <w:szCs w:val="24"/>
          <w:lang w:val="pt-PT"/>
        </w:rPr>
      </w:pPr>
      <w:bookmarkStart w:id="63" w:name="_Toc434272892"/>
      <w:bookmarkStart w:id="64" w:name="_Toc434277641"/>
      <w:r w:rsidRPr="00615295">
        <w:rPr>
          <w:rFonts w:ascii="Times New Roman" w:hAnsi="Times New Roman" w:cs="Times New Roman"/>
          <w:sz w:val="24"/>
          <w:szCs w:val="24"/>
          <w:lang w:val="pt-PT"/>
        </w:rPr>
        <w:t xml:space="preserve">Para a obtenção dos dados da entrevista, foram entrevistados 2 oficiais superiores e 4 </w:t>
      </w:r>
      <w:r w:rsidR="00651407" w:rsidRPr="00615295">
        <w:rPr>
          <w:rFonts w:ascii="Times New Roman" w:hAnsi="Times New Roman" w:cs="Times New Roman"/>
          <w:sz w:val="24"/>
          <w:szCs w:val="24"/>
          <w:lang w:val="pt-PT"/>
        </w:rPr>
        <w:t>subalternos ambos</w:t>
      </w:r>
      <w:r w:rsidR="00651407">
        <w:rPr>
          <w:rFonts w:ascii="Times New Roman" w:hAnsi="Times New Roman" w:cs="Times New Roman"/>
          <w:sz w:val="24"/>
          <w:szCs w:val="24"/>
          <w:lang w:val="pt-PT"/>
        </w:rPr>
        <w:t>,</w:t>
      </w:r>
      <w:r w:rsidRPr="00615295">
        <w:rPr>
          <w:rFonts w:ascii="Times New Roman" w:hAnsi="Times New Roman" w:cs="Times New Roman"/>
          <w:sz w:val="24"/>
          <w:szCs w:val="24"/>
          <w:lang w:val="pt-PT"/>
        </w:rPr>
        <w:t xml:space="preserve"> docentes da AMMSM, desta feita conseguiu</w:t>
      </w:r>
      <w:r w:rsidR="00651407">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w:t>
      </w:r>
      <w:r w:rsidR="00651407">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se a informação da entrevista.</w:t>
      </w:r>
      <w:bookmarkEnd w:id="63"/>
      <w:bookmarkEnd w:id="64"/>
    </w:p>
    <w:p w:rsidR="00A163CD" w:rsidRPr="00615295" w:rsidRDefault="00A163CD"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Relativamente aos dados do inquérito (questionário) procedeu-se distribuição do questionário aos 15 </w:t>
      </w:r>
      <w:proofErr w:type="spellStart"/>
      <w:r w:rsidRPr="00615295">
        <w:rPr>
          <w:rFonts w:ascii="Times New Roman" w:hAnsi="Times New Roman" w:cs="Times New Roman"/>
          <w:sz w:val="24"/>
          <w:szCs w:val="24"/>
          <w:lang w:val="pt-PT"/>
        </w:rPr>
        <w:t>cades</w:t>
      </w:r>
      <w:proofErr w:type="spellEnd"/>
      <w:r w:rsidRPr="00615295">
        <w:rPr>
          <w:rFonts w:ascii="Times New Roman" w:hAnsi="Times New Roman" w:cs="Times New Roman"/>
          <w:sz w:val="24"/>
          <w:szCs w:val="24"/>
          <w:lang w:val="pt-PT"/>
        </w:rPr>
        <w:t xml:space="preserve"> do 1ᵒ a 3ᵒ</w:t>
      </w:r>
      <w:proofErr w:type="gramStart"/>
      <w:r w:rsidRPr="00615295">
        <w:rPr>
          <w:rFonts w:ascii="Times New Roman" w:hAnsi="Times New Roman" w:cs="Times New Roman"/>
          <w:sz w:val="24"/>
          <w:szCs w:val="24"/>
          <w:lang w:val="pt-PT"/>
        </w:rPr>
        <w:t xml:space="preserve"> ,</w:t>
      </w:r>
      <w:proofErr w:type="gramEnd"/>
      <w:r w:rsidRPr="00615295">
        <w:rPr>
          <w:rFonts w:ascii="Times New Roman" w:hAnsi="Times New Roman" w:cs="Times New Roman"/>
          <w:sz w:val="24"/>
          <w:szCs w:val="24"/>
          <w:lang w:val="pt-PT"/>
        </w:rPr>
        <w:t xml:space="preserve"> sargentos auxiliares conforme o previsto no desenho da amostra e quanto a técnica de observação, foi realizada em algumas aulas em campo, tendo a autora participada em aulas práticas,  no intuito de averiguar situações decorrentes do problema levantado e por ultimo a fase de apresentação, analise, interpretação de dados obtidos.</w:t>
      </w:r>
    </w:p>
    <w:p w:rsidR="00376844" w:rsidRPr="00615295" w:rsidRDefault="00DF1B2A" w:rsidP="005728D2">
      <w:pPr>
        <w:pStyle w:val="Ttulo2"/>
        <w:spacing w:before="100" w:beforeAutospacing="1" w:after="100" w:afterAutospacing="1" w:line="360" w:lineRule="auto"/>
        <w:jc w:val="both"/>
        <w:rPr>
          <w:rFonts w:ascii="Times New Roman" w:hAnsi="Times New Roman" w:cs="Times New Roman"/>
          <w:color w:val="auto"/>
          <w:sz w:val="24"/>
          <w:szCs w:val="24"/>
        </w:rPr>
      </w:pPr>
      <w:bookmarkStart w:id="65" w:name="_Toc466065579"/>
      <w:r>
        <w:rPr>
          <w:rFonts w:ascii="Times New Roman" w:hAnsi="Times New Roman" w:cs="Times New Roman"/>
          <w:color w:val="auto"/>
          <w:sz w:val="24"/>
          <w:szCs w:val="24"/>
        </w:rPr>
        <w:t>2</w:t>
      </w:r>
      <w:r w:rsidR="009E4A04" w:rsidRPr="00615295">
        <w:rPr>
          <w:rFonts w:ascii="Times New Roman" w:hAnsi="Times New Roman" w:cs="Times New Roman"/>
          <w:color w:val="auto"/>
          <w:sz w:val="24"/>
          <w:szCs w:val="24"/>
        </w:rPr>
        <w:t xml:space="preserve">.4. </w:t>
      </w:r>
      <w:r w:rsidR="00376844" w:rsidRPr="00615295">
        <w:rPr>
          <w:rFonts w:ascii="Times New Roman" w:hAnsi="Times New Roman" w:cs="Times New Roman"/>
          <w:color w:val="auto"/>
          <w:sz w:val="24"/>
          <w:szCs w:val="24"/>
        </w:rPr>
        <w:t>Universo e Amostra</w:t>
      </w:r>
      <w:bookmarkEnd w:id="65"/>
    </w:p>
    <w:p w:rsidR="00953708" w:rsidRPr="00615295" w:rsidRDefault="00953708" w:rsidP="00A73D63">
      <w:pPr>
        <w:spacing w:before="100" w:beforeAutospacing="1" w:after="100" w:afterAutospacing="1" w:line="360" w:lineRule="auto"/>
        <w:jc w:val="both"/>
        <w:rPr>
          <w:rFonts w:ascii="Times New Roman" w:hAnsi="Times New Roman" w:cs="Times New Roman"/>
          <w:sz w:val="24"/>
          <w:szCs w:val="24"/>
          <w:lang w:val="pt-PT"/>
        </w:rPr>
      </w:pPr>
      <w:bookmarkStart w:id="66" w:name="_Toc434272894"/>
      <w:bookmarkStart w:id="67" w:name="_Toc434277643"/>
      <w:r w:rsidRPr="00615295">
        <w:rPr>
          <w:rFonts w:ascii="Times New Roman" w:hAnsi="Times New Roman" w:cs="Times New Roman"/>
          <w:sz w:val="24"/>
          <w:szCs w:val="24"/>
          <w:lang w:val="pt-PT"/>
        </w:rPr>
        <w:t xml:space="preserve">Universos são todos os indivíduos com mesmas características de serem pesquisados. Como acrescentam Marconi e </w:t>
      </w:r>
      <w:proofErr w:type="spellStart"/>
      <w:r w:rsidRPr="00615295">
        <w:rPr>
          <w:rFonts w:ascii="Times New Roman" w:hAnsi="Times New Roman" w:cs="Times New Roman"/>
          <w:sz w:val="24"/>
          <w:szCs w:val="24"/>
          <w:lang w:val="pt-PT"/>
        </w:rPr>
        <w:t>Lakatos</w:t>
      </w:r>
      <w:proofErr w:type="spellEnd"/>
      <w:r w:rsidRPr="00615295">
        <w:rPr>
          <w:rFonts w:ascii="Times New Roman" w:hAnsi="Times New Roman" w:cs="Times New Roman"/>
          <w:sz w:val="24"/>
          <w:szCs w:val="24"/>
          <w:lang w:val="pt-PT"/>
        </w:rPr>
        <w:t xml:space="preserve"> (2003, p.223) “universo ou população é o conjunto de seres animados ou inanimados que apresentam pelo menos uma característica em comum”.</w:t>
      </w:r>
      <w:bookmarkEnd w:id="66"/>
      <w:bookmarkEnd w:id="67"/>
    </w:p>
    <w:p w:rsidR="00953708" w:rsidRPr="00615295" w:rsidRDefault="0065140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população que foi interrogada para este trabalho foi representada</w:t>
      </w:r>
      <w:r w:rsidR="00953708" w:rsidRPr="00615295">
        <w:rPr>
          <w:rFonts w:ascii="Times New Roman" w:hAnsi="Times New Roman" w:cs="Times New Roman"/>
          <w:sz w:val="24"/>
          <w:szCs w:val="24"/>
          <w:lang w:val="pt-PT"/>
        </w:rPr>
        <w:t xml:space="preserve"> por oficiais dos quais </w:t>
      </w:r>
      <w:r w:rsidRPr="00615295">
        <w:rPr>
          <w:rFonts w:ascii="Times New Roman" w:hAnsi="Times New Roman" w:cs="Times New Roman"/>
          <w:sz w:val="24"/>
          <w:szCs w:val="24"/>
          <w:lang w:val="pt-PT"/>
        </w:rPr>
        <w:t>pertencem</w:t>
      </w:r>
      <w:r w:rsidR="00A91D10" w:rsidRPr="00615295">
        <w:rPr>
          <w:rFonts w:ascii="Times New Roman" w:hAnsi="Times New Roman" w:cs="Times New Roman"/>
          <w:sz w:val="24"/>
          <w:szCs w:val="24"/>
          <w:lang w:val="pt-PT"/>
        </w:rPr>
        <w:t xml:space="preserve"> a componente</w:t>
      </w:r>
      <w:r w:rsidR="00135780" w:rsidRPr="00615295">
        <w:rPr>
          <w:rFonts w:ascii="Times New Roman" w:hAnsi="Times New Roman" w:cs="Times New Roman"/>
          <w:sz w:val="24"/>
          <w:szCs w:val="24"/>
          <w:lang w:val="pt-PT"/>
        </w:rPr>
        <w:t xml:space="preserve"> de docência,</w:t>
      </w:r>
      <w:r w:rsidR="00A91D10" w:rsidRPr="00615295">
        <w:rPr>
          <w:rFonts w:ascii="Times New Roman" w:hAnsi="Times New Roman" w:cs="Times New Roman"/>
          <w:sz w:val="24"/>
          <w:szCs w:val="24"/>
          <w:lang w:val="pt-PT"/>
        </w:rPr>
        <w:t xml:space="preserve"> estudantes</w:t>
      </w:r>
      <w:r w:rsidR="00135780" w:rsidRPr="00615295">
        <w:rPr>
          <w:rFonts w:ascii="Times New Roman" w:hAnsi="Times New Roman" w:cs="Times New Roman"/>
          <w:sz w:val="24"/>
          <w:szCs w:val="24"/>
          <w:lang w:val="pt-PT"/>
        </w:rPr>
        <w:t xml:space="preserve"> pertencem a componentes </w:t>
      </w:r>
      <w:r w:rsidR="00953708" w:rsidRPr="00615295">
        <w:rPr>
          <w:rFonts w:ascii="Times New Roman" w:hAnsi="Times New Roman" w:cs="Times New Roman"/>
          <w:sz w:val="24"/>
          <w:szCs w:val="24"/>
          <w:lang w:val="pt-PT"/>
        </w:rPr>
        <w:t>formandos da AMMSM.</w:t>
      </w:r>
    </w:p>
    <w:p w:rsidR="00953708" w:rsidRPr="00615295" w:rsidRDefault="00953708"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escolha dos mesmos deveu-se ao facto de estes, serem os responsáveis em formar os futuros quadros nas especialidades da marinha para a Marinha de Guerra de Moçambique, contribuindo deste jeito no fornecimento de inform</w:t>
      </w:r>
      <w:r w:rsidR="00135780" w:rsidRPr="00615295">
        <w:rPr>
          <w:rFonts w:ascii="Times New Roman" w:hAnsi="Times New Roman" w:cs="Times New Roman"/>
          <w:sz w:val="24"/>
          <w:szCs w:val="24"/>
          <w:lang w:val="pt-PT"/>
        </w:rPr>
        <w:t>ações que foram apresentados, an</w:t>
      </w:r>
      <w:r w:rsidRPr="00615295">
        <w:rPr>
          <w:rFonts w:ascii="Times New Roman" w:hAnsi="Times New Roman" w:cs="Times New Roman"/>
          <w:sz w:val="24"/>
          <w:szCs w:val="24"/>
          <w:lang w:val="pt-PT"/>
        </w:rPr>
        <w:t>alisados e interpretados.</w:t>
      </w:r>
    </w:p>
    <w:p w:rsidR="00953708" w:rsidRPr="00615295" w:rsidRDefault="00953708"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 acordo com Marconi e </w:t>
      </w:r>
      <w:proofErr w:type="spellStart"/>
      <w:r w:rsidRPr="00615295">
        <w:rPr>
          <w:rFonts w:ascii="Times New Roman" w:hAnsi="Times New Roman" w:cs="Times New Roman"/>
          <w:sz w:val="24"/>
          <w:szCs w:val="24"/>
          <w:lang w:val="pt-PT"/>
        </w:rPr>
        <w:t>Lakatos</w:t>
      </w:r>
      <w:proofErr w:type="spellEnd"/>
      <w:r w:rsidRPr="00615295">
        <w:rPr>
          <w:rFonts w:ascii="Times New Roman" w:hAnsi="Times New Roman" w:cs="Times New Roman"/>
          <w:sz w:val="24"/>
          <w:szCs w:val="24"/>
          <w:lang w:val="pt-PT"/>
        </w:rPr>
        <w:t xml:space="preserve"> (2003, p.223) “amostra é uma porção ou parcela, convenientemente seleccionada do universo (</w:t>
      </w:r>
      <w:r w:rsidR="00651407" w:rsidRPr="00615295">
        <w:rPr>
          <w:rFonts w:ascii="Times New Roman" w:hAnsi="Times New Roman" w:cs="Times New Roman"/>
          <w:sz w:val="24"/>
          <w:szCs w:val="24"/>
          <w:lang w:val="pt-PT"/>
        </w:rPr>
        <w:t>população</w:t>
      </w:r>
      <w:r w:rsidRPr="00615295">
        <w:rPr>
          <w:rFonts w:ascii="Times New Roman" w:hAnsi="Times New Roman" w:cs="Times New Roman"/>
          <w:sz w:val="24"/>
          <w:szCs w:val="24"/>
          <w:lang w:val="pt-PT"/>
        </w:rPr>
        <w:t>); é um subconjunto do universo”. Assim, esta pesquisa baseou-se numa amostra aleatória simples que, “é aquela que se baseia na e</w:t>
      </w:r>
      <w:r w:rsidR="00135780" w:rsidRPr="00615295">
        <w:rPr>
          <w:rFonts w:ascii="Times New Roman" w:hAnsi="Times New Roman" w:cs="Times New Roman"/>
          <w:sz w:val="24"/>
          <w:szCs w:val="24"/>
          <w:lang w:val="pt-PT"/>
        </w:rPr>
        <w:t>scolha aleatória dos interrogados</w:t>
      </w:r>
      <w:r w:rsidRPr="00615295">
        <w:rPr>
          <w:rFonts w:ascii="Times New Roman" w:hAnsi="Times New Roman" w:cs="Times New Roman"/>
          <w:sz w:val="24"/>
          <w:szCs w:val="24"/>
          <w:lang w:val="pt-PT"/>
        </w:rPr>
        <w:t>, significando o aleatório que a selecção se faz de forma que cada membro do universo ou população tenha a mesma probabilidade de ser escolhido” (</w:t>
      </w:r>
      <w:proofErr w:type="spellStart"/>
      <w:r w:rsidRPr="00615295">
        <w:rPr>
          <w:rFonts w:ascii="Times New Roman" w:hAnsi="Times New Roman" w:cs="Times New Roman"/>
          <w:sz w:val="24"/>
          <w:szCs w:val="24"/>
          <w:lang w:val="pt-PT"/>
        </w:rPr>
        <w:t>Markoni</w:t>
      </w:r>
      <w:proofErr w:type="spellEnd"/>
      <w:r w:rsidRPr="00615295">
        <w:rPr>
          <w:rFonts w:ascii="Times New Roman" w:hAnsi="Times New Roman" w:cs="Times New Roman"/>
          <w:sz w:val="24"/>
          <w:szCs w:val="24"/>
          <w:lang w:val="pt-PT"/>
        </w:rPr>
        <w:t xml:space="preserve"> &amp; </w:t>
      </w:r>
      <w:proofErr w:type="spellStart"/>
      <w:r w:rsidRPr="00615295">
        <w:rPr>
          <w:rFonts w:ascii="Times New Roman" w:hAnsi="Times New Roman" w:cs="Times New Roman"/>
          <w:sz w:val="24"/>
          <w:szCs w:val="24"/>
          <w:lang w:val="pt-PT"/>
        </w:rPr>
        <w:t>Lakatos</w:t>
      </w:r>
      <w:proofErr w:type="spellEnd"/>
      <w:r w:rsidRPr="00615295">
        <w:rPr>
          <w:rFonts w:ascii="Times New Roman" w:hAnsi="Times New Roman" w:cs="Times New Roman"/>
          <w:sz w:val="24"/>
          <w:szCs w:val="24"/>
          <w:lang w:val="pt-PT"/>
        </w:rPr>
        <w:t>, 2001, p.108).</w:t>
      </w:r>
    </w:p>
    <w:p w:rsidR="00953708" w:rsidRPr="00615295" w:rsidRDefault="00953708"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Para este trabalho tem</w:t>
      </w:r>
      <w:r w:rsidR="00FA435E" w:rsidRPr="00615295">
        <w:rPr>
          <w:rFonts w:ascii="Times New Roman" w:hAnsi="Times New Roman" w:cs="Times New Roman"/>
          <w:sz w:val="24"/>
          <w:szCs w:val="24"/>
          <w:lang w:val="pt-PT"/>
        </w:rPr>
        <w:t xml:space="preserve">-se </w:t>
      </w:r>
      <w:r w:rsidR="00CD0FA1" w:rsidRPr="00615295">
        <w:rPr>
          <w:rFonts w:ascii="Times New Roman" w:hAnsi="Times New Roman" w:cs="Times New Roman"/>
          <w:sz w:val="24"/>
          <w:szCs w:val="24"/>
          <w:lang w:val="pt-PT"/>
        </w:rPr>
        <w:t>como uma amostra de treze</w:t>
      </w:r>
      <w:r w:rsidR="00A1465F" w:rsidRPr="00615295">
        <w:rPr>
          <w:rFonts w:ascii="Times New Roman" w:hAnsi="Times New Roman" w:cs="Times New Roman"/>
          <w:sz w:val="24"/>
          <w:szCs w:val="24"/>
          <w:lang w:val="pt-PT"/>
        </w:rPr>
        <w:t xml:space="preserve"> (13</w:t>
      </w:r>
      <w:r w:rsidRPr="00615295">
        <w:rPr>
          <w:rFonts w:ascii="Times New Roman" w:hAnsi="Times New Roman" w:cs="Times New Roman"/>
          <w:sz w:val="24"/>
          <w:szCs w:val="24"/>
          <w:lang w:val="pt-PT"/>
        </w:rPr>
        <w:t>) de todos militares do universo, dos q</w:t>
      </w:r>
      <w:r w:rsidR="00A1465F" w:rsidRPr="00615295">
        <w:rPr>
          <w:rFonts w:ascii="Times New Roman" w:hAnsi="Times New Roman" w:cs="Times New Roman"/>
          <w:sz w:val="24"/>
          <w:szCs w:val="24"/>
          <w:lang w:val="pt-PT"/>
        </w:rPr>
        <w:t>uais seis (5</w:t>
      </w:r>
      <w:r w:rsidRPr="00615295">
        <w:rPr>
          <w:rFonts w:ascii="Times New Roman" w:hAnsi="Times New Roman" w:cs="Times New Roman"/>
          <w:sz w:val="24"/>
          <w:szCs w:val="24"/>
          <w:lang w:val="pt-PT"/>
        </w:rPr>
        <w:t>) of</w:t>
      </w:r>
      <w:r w:rsidR="00FA435E" w:rsidRPr="00615295">
        <w:rPr>
          <w:rFonts w:ascii="Times New Roman" w:hAnsi="Times New Roman" w:cs="Times New Roman"/>
          <w:sz w:val="24"/>
          <w:szCs w:val="24"/>
          <w:lang w:val="pt-PT"/>
        </w:rPr>
        <w:t xml:space="preserve">iciais e </w:t>
      </w:r>
      <w:proofErr w:type="gramStart"/>
      <w:r w:rsidR="00FA435E" w:rsidRPr="00615295">
        <w:rPr>
          <w:rFonts w:ascii="Times New Roman" w:hAnsi="Times New Roman" w:cs="Times New Roman"/>
          <w:sz w:val="24"/>
          <w:szCs w:val="24"/>
          <w:lang w:val="pt-PT"/>
        </w:rPr>
        <w:t>quinze(8</w:t>
      </w:r>
      <w:proofErr w:type="gramEnd"/>
      <w:r w:rsidRPr="00615295">
        <w:rPr>
          <w:rFonts w:ascii="Times New Roman" w:hAnsi="Times New Roman" w:cs="Times New Roman"/>
          <w:sz w:val="24"/>
          <w:szCs w:val="24"/>
          <w:lang w:val="pt-PT"/>
        </w:rPr>
        <w:t>)</w:t>
      </w:r>
      <w:r w:rsidR="00FA435E" w:rsidRPr="00615295">
        <w:rPr>
          <w:rFonts w:ascii="Times New Roman" w:hAnsi="Times New Roman" w:cs="Times New Roman"/>
          <w:sz w:val="24"/>
          <w:szCs w:val="24"/>
          <w:lang w:val="pt-PT"/>
        </w:rPr>
        <w:t xml:space="preserve"> estudante</w:t>
      </w:r>
      <w:r w:rsidRPr="00615295">
        <w:rPr>
          <w:rFonts w:ascii="Times New Roman" w:hAnsi="Times New Roman" w:cs="Times New Roman"/>
          <w:sz w:val="24"/>
          <w:szCs w:val="24"/>
          <w:lang w:val="pt-PT"/>
        </w:rPr>
        <w:t xml:space="preserve"> da AMMSM</w:t>
      </w:r>
      <w:r w:rsidR="00FA435E" w:rsidRPr="00615295">
        <w:rPr>
          <w:rFonts w:ascii="Times New Roman" w:hAnsi="Times New Roman" w:cs="Times New Roman"/>
          <w:sz w:val="24"/>
          <w:szCs w:val="24"/>
          <w:lang w:val="pt-PT"/>
        </w:rPr>
        <w:t xml:space="preserve"> na especialidade da marinha</w:t>
      </w:r>
      <w:r w:rsidRPr="00615295">
        <w:rPr>
          <w:rFonts w:ascii="Times New Roman" w:hAnsi="Times New Roman" w:cs="Times New Roman"/>
          <w:sz w:val="24"/>
          <w:szCs w:val="24"/>
          <w:lang w:val="pt-PT"/>
        </w:rPr>
        <w:t>.</w:t>
      </w:r>
    </w:p>
    <w:p w:rsidR="005E27B6" w:rsidRPr="00615295" w:rsidRDefault="00953708"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Com esta amostra, fez</w:t>
      </w:r>
      <w:r w:rsidR="00135780" w:rsidRPr="00615295">
        <w:rPr>
          <w:rFonts w:ascii="Times New Roman" w:hAnsi="Times New Roman" w:cs="Times New Roman"/>
          <w:sz w:val="24"/>
          <w:szCs w:val="24"/>
          <w:lang w:val="pt-PT"/>
        </w:rPr>
        <w:t xml:space="preserve">-se </w:t>
      </w:r>
      <w:r w:rsidR="00651407" w:rsidRPr="00615295">
        <w:rPr>
          <w:rFonts w:ascii="Times New Roman" w:hAnsi="Times New Roman" w:cs="Times New Roman"/>
          <w:sz w:val="24"/>
          <w:szCs w:val="24"/>
          <w:lang w:val="pt-PT"/>
        </w:rPr>
        <w:t>questionário</w:t>
      </w:r>
      <w:r w:rsidRPr="00615295">
        <w:rPr>
          <w:rFonts w:ascii="Times New Roman" w:hAnsi="Times New Roman" w:cs="Times New Roman"/>
          <w:sz w:val="24"/>
          <w:szCs w:val="24"/>
          <w:lang w:val="pt-PT"/>
        </w:rPr>
        <w:t xml:space="preserve"> diri</w:t>
      </w:r>
      <w:r w:rsidR="007D3112" w:rsidRPr="00615295">
        <w:rPr>
          <w:rFonts w:ascii="Times New Roman" w:hAnsi="Times New Roman" w:cs="Times New Roman"/>
          <w:sz w:val="24"/>
          <w:szCs w:val="24"/>
          <w:lang w:val="pt-PT"/>
        </w:rPr>
        <w:t>gido aos estudantes</w:t>
      </w:r>
      <w:r w:rsidRPr="00615295">
        <w:rPr>
          <w:rFonts w:ascii="Times New Roman" w:hAnsi="Times New Roman" w:cs="Times New Roman"/>
          <w:sz w:val="24"/>
          <w:szCs w:val="24"/>
          <w:lang w:val="pt-PT"/>
        </w:rPr>
        <w:t xml:space="preserve"> </w:t>
      </w:r>
      <w:r w:rsidR="00A801AB" w:rsidRPr="00615295">
        <w:rPr>
          <w:rFonts w:ascii="Times New Roman" w:hAnsi="Times New Roman" w:cs="Times New Roman"/>
          <w:sz w:val="24"/>
          <w:szCs w:val="24"/>
          <w:lang w:val="pt-PT"/>
        </w:rPr>
        <w:t xml:space="preserve">e a entrevista </w:t>
      </w:r>
      <w:r w:rsidR="00F629B6" w:rsidRPr="00615295">
        <w:rPr>
          <w:rFonts w:ascii="Times New Roman" w:hAnsi="Times New Roman" w:cs="Times New Roman"/>
          <w:sz w:val="24"/>
          <w:szCs w:val="24"/>
          <w:lang w:val="pt-PT"/>
        </w:rPr>
        <w:t>direccionada 5</w:t>
      </w:r>
      <w:r w:rsidRPr="00615295">
        <w:rPr>
          <w:rFonts w:ascii="Times New Roman" w:hAnsi="Times New Roman" w:cs="Times New Roman"/>
          <w:sz w:val="24"/>
          <w:szCs w:val="24"/>
          <w:lang w:val="pt-PT"/>
        </w:rPr>
        <w:t xml:space="preserve"> oficiais dos </w:t>
      </w:r>
      <w:r w:rsidR="00F629B6" w:rsidRPr="00615295">
        <w:rPr>
          <w:rFonts w:ascii="Times New Roman" w:hAnsi="Times New Roman" w:cs="Times New Roman"/>
          <w:sz w:val="24"/>
          <w:szCs w:val="24"/>
          <w:lang w:val="pt-PT"/>
        </w:rPr>
        <w:t>quais 2</w:t>
      </w:r>
      <w:r w:rsidRPr="00615295">
        <w:rPr>
          <w:rFonts w:ascii="Times New Roman" w:hAnsi="Times New Roman" w:cs="Times New Roman"/>
          <w:sz w:val="24"/>
          <w:szCs w:val="24"/>
          <w:lang w:val="pt-PT"/>
        </w:rPr>
        <w:t xml:space="preserve"> oficiais superiores </w:t>
      </w:r>
      <w:r w:rsidR="00A801AB" w:rsidRPr="00615295">
        <w:rPr>
          <w:rFonts w:ascii="Times New Roman" w:hAnsi="Times New Roman" w:cs="Times New Roman"/>
          <w:sz w:val="24"/>
          <w:szCs w:val="24"/>
          <w:lang w:val="pt-PT"/>
        </w:rPr>
        <w:t>e 3</w:t>
      </w:r>
      <w:r w:rsidR="007D3112" w:rsidRPr="00615295">
        <w:rPr>
          <w:rFonts w:ascii="Times New Roman" w:hAnsi="Times New Roman" w:cs="Times New Roman"/>
          <w:sz w:val="24"/>
          <w:szCs w:val="24"/>
          <w:lang w:val="pt-PT"/>
        </w:rPr>
        <w:t xml:space="preserve"> subalternos.</w:t>
      </w:r>
    </w:p>
    <w:p w:rsidR="000462B5" w:rsidRPr="00615295" w:rsidRDefault="000462B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 xml:space="preserve">Tabela </w:t>
      </w:r>
      <w:proofErr w:type="spellStart"/>
      <w:r w:rsidRPr="00615295">
        <w:rPr>
          <w:rFonts w:ascii="Times New Roman" w:hAnsi="Times New Roman" w:cs="Times New Roman"/>
          <w:b/>
          <w:sz w:val="24"/>
          <w:szCs w:val="24"/>
          <w:lang w:val="pt-PT"/>
        </w:rPr>
        <w:t>nᵒ</w:t>
      </w:r>
      <w:proofErr w:type="spellEnd"/>
      <w:r w:rsidRPr="00615295">
        <w:rPr>
          <w:rFonts w:ascii="Times New Roman" w:hAnsi="Times New Roman" w:cs="Times New Roman"/>
          <w:b/>
          <w:sz w:val="24"/>
          <w:szCs w:val="24"/>
          <w:lang w:val="pt-PT"/>
        </w:rPr>
        <w:t xml:space="preserve"> </w:t>
      </w:r>
      <w:r w:rsidR="006111F9">
        <w:rPr>
          <w:rFonts w:ascii="Times New Roman" w:hAnsi="Times New Roman" w:cs="Times New Roman"/>
          <w:b/>
          <w:sz w:val="24"/>
          <w:szCs w:val="24"/>
          <w:lang w:val="pt-PT"/>
        </w:rPr>
        <w:t>1</w:t>
      </w:r>
      <w:r w:rsidRPr="00615295">
        <w:rPr>
          <w:rFonts w:ascii="Times New Roman" w:hAnsi="Times New Roman" w:cs="Times New Roman"/>
          <w:sz w:val="24"/>
          <w:szCs w:val="24"/>
          <w:lang w:val="pt-PT"/>
        </w:rPr>
        <w:t>: Amostra da Pesquisa</w:t>
      </w:r>
    </w:p>
    <w:tbl>
      <w:tblPr>
        <w:tblStyle w:val="Tabelacomgrelha"/>
        <w:tblW w:w="9828" w:type="dxa"/>
        <w:tblLayout w:type="fixed"/>
        <w:tblLook w:val="04A0"/>
      </w:tblPr>
      <w:tblGrid>
        <w:gridCol w:w="2808"/>
        <w:gridCol w:w="2340"/>
        <w:gridCol w:w="1890"/>
        <w:gridCol w:w="1170"/>
        <w:gridCol w:w="1620"/>
      </w:tblGrid>
      <w:tr w:rsidR="000D32AF" w:rsidRPr="00615295" w:rsidTr="00CA2B65">
        <w:trPr>
          <w:trHeight w:val="1007"/>
        </w:trPr>
        <w:tc>
          <w:tcPr>
            <w:tcW w:w="2808" w:type="dxa"/>
          </w:tcPr>
          <w:p w:rsidR="000462B5" w:rsidRPr="00615295" w:rsidRDefault="000462B5" w:rsidP="005C538E">
            <w:pPr>
              <w:spacing w:line="360" w:lineRule="auto"/>
              <w:jc w:val="both"/>
              <w:rPr>
                <w:rFonts w:ascii="Times New Roman" w:hAnsi="Times New Roman" w:cs="Times New Roman"/>
                <w:sz w:val="24"/>
                <w:szCs w:val="24"/>
                <w:lang w:val="pt-PT"/>
              </w:rPr>
            </w:pPr>
          </w:p>
          <w:p w:rsidR="000462B5" w:rsidRPr="00615295" w:rsidRDefault="000462B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Local da pesquisa</w:t>
            </w:r>
          </w:p>
        </w:tc>
        <w:tc>
          <w:tcPr>
            <w:tcW w:w="2340" w:type="dxa"/>
          </w:tcPr>
          <w:p w:rsidR="000D32AF" w:rsidRPr="00615295" w:rsidRDefault="000D32AF" w:rsidP="005C538E">
            <w:pPr>
              <w:spacing w:line="360" w:lineRule="auto"/>
              <w:jc w:val="both"/>
              <w:rPr>
                <w:rFonts w:ascii="Times New Roman" w:hAnsi="Times New Roman" w:cs="Times New Roman"/>
                <w:sz w:val="24"/>
                <w:szCs w:val="24"/>
                <w:lang w:val="pt-PT"/>
              </w:rPr>
            </w:pPr>
          </w:p>
          <w:p w:rsidR="000462B5" w:rsidRPr="00615295" w:rsidRDefault="000462B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Sujeitos da pesquisa</w:t>
            </w:r>
          </w:p>
        </w:tc>
        <w:tc>
          <w:tcPr>
            <w:tcW w:w="1890" w:type="dxa"/>
          </w:tcPr>
          <w:p w:rsidR="000D32AF" w:rsidRPr="00615295" w:rsidRDefault="000D32AF" w:rsidP="005C538E">
            <w:pPr>
              <w:spacing w:line="360" w:lineRule="auto"/>
              <w:jc w:val="both"/>
              <w:rPr>
                <w:rFonts w:ascii="Times New Roman" w:hAnsi="Times New Roman" w:cs="Times New Roman"/>
                <w:sz w:val="24"/>
                <w:szCs w:val="24"/>
                <w:lang w:val="pt-PT"/>
              </w:rPr>
            </w:pPr>
          </w:p>
          <w:p w:rsidR="000462B5" w:rsidRPr="00615295" w:rsidRDefault="000462B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Técnicas d</w:t>
            </w:r>
            <w:r w:rsidR="000D32AF" w:rsidRPr="00615295">
              <w:rPr>
                <w:rFonts w:ascii="Times New Roman" w:hAnsi="Times New Roman" w:cs="Times New Roman"/>
                <w:sz w:val="24"/>
                <w:szCs w:val="24"/>
                <w:lang w:val="pt-PT"/>
              </w:rPr>
              <w:t>e recolha de dados</w:t>
            </w:r>
          </w:p>
        </w:tc>
        <w:tc>
          <w:tcPr>
            <w:tcW w:w="1170" w:type="dxa"/>
          </w:tcPr>
          <w:p w:rsidR="000462B5" w:rsidRPr="00615295" w:rsidRDefault="000462B5" w:rsidP="005C538E">
            <w:pPr>
              <w:spacing w:line="360" w:lineRule="auto"/>
              <w:jc w:val="both"/>
              <w:rPr>
                <w:rFonts w:ascii="Times New Roman" w:hAnsi="Times New Roman" w:cs="Times New Roman"/>
                <w:sz w:val="24"/>
                <w:szCs w:val="24"/>
                <w:lang w:val="pt-PT"/>
              </w:rPr>
            </w:pPr>
          </w:p>
          <w:p w:rsidR="000462B5" w:rsidRPr="00615295" w:rsidRDefault="000462B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Amostra </w:t>
            </w:r>
          </w:p>
        </w:tc>
        <w:tc>
          <w:tcPr>
            <w:tcW w:w="1620" w:type="dxa"/>
          </w:tcPr>
          <w:p w:rsidR="000462B5" w:rsidRPr="00615295" w:rsidRDefault="000462B5" w:rsidP="005C538E">
            <w:pPr>
              <w:spacing w:line="360" w:lineRule="auto"/>
              <w:jc w:val="both"/>
              <w:rPr>
                <w:rFonts w:ascii="Times New Roman" w:hAnsi="Times New Roman" w:cs="Times New Roman"/>
                <w:sz w:val="24"/>
                <w:szCs w:val="24"/>
                <w:lang w:val="pt-PT"/>
              </w:rPr>
            </w:pPr>
          </w:p>
          <w:p w:rsidR="000462B5" w:rsidRPr="00615295" w:rsidRDefault="000462B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Percentagem</w:t>
            </w:r>
            <w:r w:rsidR="00135780" w:rsidRPr="00615295">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 xml:space="preserve"> </w:t>
            </w:r>
          </w:p>
        </w:tc>
      </w:tr>
      <w:tr w:rsidR="000D32AF" w:rsidRPr="00615295" w:rsidTr="00CA2B65">
        <w:trPr>
          <w:trHeight w:val="665"/>
        </w:trPr>
        <w:tc>
          <w:tcPr>
            <w:tcW w:w="2808" w:type="dxa"/>
            <w:vMerge w:val="restart"/>
            <w:tcBorders>
              <w:right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Academia Militar “MSM”</w:t>
            </w:r>
          </w:p>
        </w:tc>
        <w:tc>
          <w:tcPr>
            <w:tcW w:w="2340" w:type="dxa"/>
            <w:tcBorders>
              <w:left w:val="single" w:sz="4" w:space="0" w:color="auto"/>
              <w:bottom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Director do curso de marinha</w:t>
            </w:r>
          </w:p>
        </w:tc>
        <w:tc>
          <w:tcPr>
            <w:tcW w:w="1890" w:type="dxa"/>
            <w:tcBorders>
              <w:bottom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Entrevista</w:t>
            </w:r>
          </w:p>
          <w:p w:rsidR="000D32AF" w:rsidRPr="00615295" w:rsidRDefault="000D32AF" w:rsidP="005C538E">
            <w:pPr>
              <w:spacing w:line="360" w:lineRule="auto"/>
              <w:jc w:val="both"/>
              <w:rPr>
                <w:rFonts w:ascii="Times New Roman" w:hAnsi="Times New Roman" w:cs="Times New Roman"/>
                <w:sz w:val="24"/>
                <w:szCs w:val="24"/>
                <w:lang w:val="pt-PT"/>
              </w:rPr>
            </w:pPr>
          </w:p>
        </w:tc>
        <w:tc>
          <w:tcPr>
            <w:tcW w:w="1170" w:type="dxa"/>
            <w:tcBorders>
              <w:bottom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1</w:t>
            </w:r>
          </w:p>
        </w:tc>
        <w:tc>
          <w:tcPr>
            <w:tcW w:w="1620" w:type="dxa"/>
            <w:tcBorders>
              <w:bottom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7%</w:t>
            </w:r>
          </w:p>
        </w:tc>
      </w:tr>
      <w:tr w:rsidR="000D32AF" w:rsidRPr="00615295" w:rsidTr="00CA2B65">
        <w:trPr>
          <w:trHeight w:val="184"/>
        </w:trPr>
        <w:tc>
          <w:tcPr>
            <w:tcW w:w="2808" w:type="dxa"/>
            <w:vMerge/>
            <w:tcBorders>
              <w:right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p>
        </w:tc>
        <w:tc>
          <w:tcPr>
            <w:tcW w:w="2340" w:type="dxa"/>
            <w:tcBorders>
              <w:top w:val="single" w:sz="4" w:space="0" w:color="auto"/>
              <w:left w:val="single" w:sz="4" w:space="0" w:color="auto"/>
              <w:bottom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Oficiais docentes</w:t>
            </w:r>
          </w:p>
        </w:tc>
        <w:tc>
          <w:tcPr>
            <w:tcW w:w="1890" w:type="dxa"/>
            <w:tcBorders>
              <w:top w:val="single" w:sz="4" w:space="0" w:color="auto"/>
              <w:bottom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Entrevista</w:t>
            </w:r>
          </w:p>
        </w:tc>
        <w:tc>
          <w:tcPr>
            <w:tcW w:w="1170" w:type="dxa"/>
            <w:tcBorders>
              <w:top w:val="single" w:sz="4" w:space="0" w:color="auto"/>
              <w:bottom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5</w:t>
            </w:r>
          </w:p>
        </w:tc>
        <w:tc>
          <w:tcPr>
            <w:tcW w:w="1620" w:type="dxa"/>
            <w:tcBorders>
              <w:top w:val="single" w:sz="4" w:space="0" w:color="auto"/>
              <w:bottom w:val="single" w:sz="4" w:space="0" w:color="auto"/>
            </w:tcBorders>
          </w:tcPr>
          <w:p w:rsidR="000D32AF" w:rsidRPr="00615295" w:rsidRDefault="009D089D"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36%</w:t>
            </w:r>
          </w:p>
        </w:tc>
      </w:tr>
      <w:tr w:rsidR="000D32AF" w:rsidRPr="00615295" w:rsidTr="00CA2B65">
        <w:trPr>
          <w:trHeight w:val="250"/>
        </w:trPr>
        <w:tc>
          <w:tcPr>
            <w:tcW w:w="2808" w:type="dxa"/>
            <w:vMerge/>
            <w:tcBorders>
              <w:right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p>
        </w:tc>
        <w:tc>
          <w:tcPr>
            <w:tcW w:w="2340" w:type="dxa"/>
            <w:tcBorders>
              <w:top w:val="single" w:sz="4" w:space="0" w:color="auto"/>
              <w:left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Estudantes</w:t>
            </w:r>
          </w:p>
        </w:tc>
        <w:tc>
          <w:tcPr>
            <w:tcW w:w="1890" w:type="dxa"/>
            <w:tcBorders>
              <w:top w:val="single" w:sz="4" w:space="0" w:color="auto"/>
            </w:tcBorders>
          </w:tcPr>
          <w:p w:rsidR="000D32AF" w:rsidRPr="00615295" w:rsidRDefault="00817F8E"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w:t>
            </w:r>
            <w:r w:rsidR="000D32AF" w:rsidRPr="00615295">
              <w:rPr>
                <w:rFonts w:ascii="Times New Roman" w:hAnsi="Times New Roman" w:cs="Times New Roman"/>
                <w:sz w:val="24"/>
                <w:szCs w:val="24"/>
                <w:lang w:val="pt-PT"/>
              </w:rPr>
              <w:t>uestionário</w:t>
            </w:r>
          </w:p>
        </w:tc>
        <w:tc>
          <w:tcPr>
            <w:tcW w:w="1170" w:type="dxa"/>
            <w:tcBorders>
              <w:top w:val="single" w:sz="4" w:space="0" w:color="auto"/>
            </w:tcBorders>
          </w:tcPr>
          <w:p w:rsidR="000D32AF"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8</w:t>
            </w:r>
          </w:p>
        </w:tc>
        <w:tc>
          <w:tcPr>
            <w:tcW w:w="1620" w:type="dxa"/>
            <w:tcBorders>
              <w:top w:val="single" w:sz="4" w:space="0" w:color="auto"/>
            </w:tcBorders>
          </w:tcPr>
          <w:p w:rsidR="000D32AF" w:rsidRPr="00615295" w:rsidRDefault="009D089D"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57%</w:t>
            </w:r>
          </w:p>
        </w:tc>
      </w:tr>
      <w:tr w:rsidR="000D32AF" w:rsidRPr="00615295" w:rsidTr="00CA2B65">
        <w:tc>
          <w:tcPr>
            <w:tcW w:w="2808" w:type="dxa"/>
          </w:tcPr>
          <w:p w:rsidR="000462B5" w:rsidRPr="00615295" w:rsidRDefault="000462B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Total</w:t>
            </w:r>
          </w:p>
        </w:tc>
        <w:tc>
          <w:tcPr>
            <w:tcW w:w="2340" w:type="dxa"/>
          </w:tcPr>
          <w:p w:rsidR="000462B5" w:rsidRPr="00615295" w:rsidRDefault="000462B5" w:rsidP="005C538E">
            <w:pPr>
              <w:spacing w:line="360" w:lineRule="auto"/>
              <w:jc w:val="both"/>
              <w:rPr>
                <w:rFonts w:ascii="Times New Roman" w:hAnsi="Times New Roman" w:cs="Times New Roman"/>
                <w:sz w:val="24"/>
                <w:szCs w:val="24"/>
                <w:lang w:val="pt-PT"/>
              </w:rPr>
            </w:pPr>
          </w:p>
        </w:tc>
        <w:tc>
          <w:tcPr>
            <w:tcW w:w="1890" w:type="dxa"/>
          </w:tcPr>
          <w:p w:rsidR="000462B5" w:rsidRPr="00615295" w:rsidRDefault="000462B5" w:rsidP="005C538E">
            <w:pPr>
              <w:spacing w:line="360" w:lineRule="auto"/>
              <w:jc w:val="both"/>
              <w:rPr>
                <w:rFonts w:ascii="Times New Roman" w:hAnsi="Times New Roman" w:cs="Times New Roman"/>
                <w:sz w:val="24"/>
                <w:szCs w:val="24"/>
                <w:lang w:val="pt-PT"/>
              </w:rPr>
            </w:pPr>
          </w:p>
        </w:tc>
        <w:tc>
          <w:tcPr>
            <w:tcW w:w="1170" w:type="dxa"/>
          </w:tcPr>
          <w:p w:rsidR="000462B5" w:rsidRPr="00615295" w:rsidRDefault="000D32A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14</w:t>
            </w:r>
          </w:p>
        </w:tc>
        <w:tc>
          <w:tcPr>
            <w:tcW w:w="1620" w:type="dxa"/>
          </w:tcPr>
          <w:p w:rsidR="000462B5" w:rsidRPr="00615295" w:rsidRDefault="009D089D"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100%</w:t>
            </w:r>
          </w:p>
        </w:tc>
      </w:tr>
    </w:tbl>
    <w:p w:rsidR="000462B5" w:rsidRPr="00615295" w:rsidRDefault="000462B5" w:rsidP="005C538E">
      <w:pPr>
        <w:spacing w:line="360" w:lineRule="auto"/>
        <w:jc w:val="both"/>
        <w:rPr>
          <w:rFonts w:ascii="Times New Roman" w:hAnsi="Times New Roman" w:cs="Times New Roman"/>
          <w:sz w:val="24"/>
          <w:szCs w:val="24"/>
          <w:lang w:val="pt-PT"/>
        </w:rPr>
      </w:pPr>
    </w:p>
    <w:p w:rsidR="004073D8" w:rsidRPr="00615295" w:rsidRDefault="00DF1B2A" w:rsidP="007648EE">
      <w:pPr>
        <w:pStyle w:val="Ttulo2"/>
        <w:spacing w:before="100" w:beforeAutospacing="1" w:after="100" w:afterAutospacing="1" w:line="360" w:lineRule="auto"/>
        <w:jc w:val="both"/>
        <w:rPr>
          <w:rFonts w:ascii="Times New Roman" w:hAnsi="Times New Roman" w:cs="Times New Roman"/>
          <w:sz w:val="24"/>
          <w:szCs w:val="24"/>
        </w:rPr>
      </w:pPr>
      <w:bookmarkStart w:id="68" w:name="_Toc466065580"/>
      <w:r>
        <w:rPr>
          <w:rFonts w:ascii="Times New Roman" w:hAnsi="Times New Roman" w:cs="Times New Roman"/>
          <w:color w:val="auto"/>
          <w:sz w:val="24"/>
          <w:szCs w:val="24"/>
        </w:rPr>
        <w:t>2</w:t>
      </w:r>
      <w:r w:rsidR="009E4A04" w:rsidRPr="00615295">
        <w:rPr>
          <w:rFonts w:ascii="Times New Roman" w:hAnsi="Times New Roman" w:cs="Times New Roman"/>
          <w:color w:val="auto"/>
          <w:sz w:val="24"/>
          <w:szCs w:val="24"/>
        </w:rPr>
        <w:t>.5.</w:t>
      </w:r>
      <w:r w:rsidR="009E4A04" w:rsidRPr="00615295">
        <w:rPr>
          <w:rFonts w:ascii="Times New Roman" w:hAnsi="Times New Roman" w:cs="Times New Roman"/>
          <w:sz w:val="24"/>
          <w:szCs w:val="24"/>
        </w:rPr>
        <w:t xml:space="preserve"> </w:t>
      </w:r>
      <w:r w:rsidR="004073D8" w:rsidRPr="00615295">
        <w:rPr>
          <w:rFonts w:ascii="Times New Roman" w:hAnsi="Times New Roman" w:cs="Times New Roman"/>
          <w:color w:val="auto"/>
          <w:sz w:val="24"/>
          <w:szCs w:val="24"/>
        </w:rPr>
        <w:t>Técnicas e Instrumentos de recolha de dados</w:t>
      </w:r>
      <w:bookmarkEnd w:id="68"/>
    </w:p>
    <w:p w:rsidR="004073D8" w:rsidRPr="00615295" w:rsidRDefault="004073D8" w:rsidP="005728D2">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De forma a serem alcançados os objectivos traçados nesta pesquisa, utilizou-se as seguintes técnicas:</w:t>
      </w:r>
    </w:p>
    <w:p w:rsidR="004073D8" w:rsidRPr="00615295" w:rsidRDefault="004073D8" w:rsidP="005C538E">
      <w:pPr>
        <w:pStyle w:val="PargrafodaLista"/>
        <w:numPr>
          <w:ilvl w:val="0"/>
          <w:numId w:val="20"/>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Entrevista </w:t>
      </w:r>
    </w:p>
    <w:p w:rsidR="004073D8" w:rsidRPr="00615295" w:rsidRDefault="004073D8" w:rsidP="005C538E">
      <w:pPr>
        <w:pStyle w:val="PargrafodaLista"/>
        <w:numPr>
          <w:ilvl w:val="0"/>
          <w:numId w:val="20"/>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Questionário</w:t>
      </w:r>
    </w:p>
    <w:p w:rsidR="004073D8" w:rsidRPr="00615295" w:rsidRDefault="004073D8" w:rsidP="005C538E">
      <w:pPr>
        <w:pStyle w:val="PargrafodaLista"/>
        <w:numPr>
          <w:ilvl w:val="0"/>
          <w:numId w:val="20"/>
        </w:numPr>
        <w:spacing w:after="0" w:line="360" w:lineRule="auto"/>
        <w:contextualSpacing w:val="0"/>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Observação participante </w:t>
      </w:r>
    </w:p>
    <w:p w:rsidR="004073D8" w:rsidRPr="00615295" w:rsidRDefault="0074088C" w:rsidP="007648EE">
      <w:pPr>
        <w:pStyle w:val="Ttulo1"/>
        <w:numPr>
          <w:ilvl w:val="0"/>
          <w:numId w:val="44"/>
        </w:numPr>
        <w:spacing w:before="0" w:after="200"/>
        <w:rPr>
          <w:rFonts w:ascii="Times New Roman" w:hAnsi="Times New Roman" w:cs="Times New Roman"/>
          <w:color w:val="auto"/>
          <w:sz w:val="24"/>
          <w:szCs w:val="24"/>
        </w:rPr>
      </w:pPr>
      <w:bookmarkStart w:id="69" w:name="_Toc466065581"/>
      <w:r w:rsidRPr="00615295">
        <w:rPr>
          <w:rFonts w:ascii="Times New Roman" w:hAnsi="Times New Roman" w:cs="Times New Roman"/>
          <w:color w:val="auto"/>
          <w:sz w:val="24"/>
          <w:szCs w:val="24"/>
        </w:rPr>
        <w:t>Entrevista</w:t>
      </w:r>
      <w:bookmarkEnd w:id="69"/>
      <w:r w:rsidRPr="00615295">
        <w:rPr>
          <w:rFonts w:ascii="Times New Roman" w:hAnsi="Times New Roman" w:cs="Times New Roman"/>
          <w:color w:val="auto"/>
          <w:sz w:val="24"/>
          <w:szCs w:val="24"/>
        </w:rPr>
        <w:t xml:space="preserve"> </w:t>
      </w:r>
    </w:p>
    <w:p w:rsidR="0074088C" w:rsidRPr="00615295" w:rsidRDefault="0074088C" w:rsidP="005C538E">
      <w:pPr>
        <w:spacing w:line="360" w:lineRule="auto"/>
        <w:jc w:val="both"/>
        <w:rPr>
          <w:rFonts w:ascii="Times New Roman" w:hAnsi="Times New Roman" w:cs="Times New Roman"/>
          <w:sz w:val="24"/>
          <w:szCs w:val="24"/>
          <w:lang w:val="pt-PT"/>
        </w:rPr>
      </w:pPr>
      <w:bookmarkStart w:id="70" w:name="_Toc434272897"/>
      <w:bookmarkStart w:id="71" w:name="_Toc434277646"/>
      <w:r w:rsidRPr="00615295">
        <w:rPr>
          <w:rFonts w:ascii="Times New Roman" w:hAnsi="Times New Roman" w:cs="Times New Roman"/>
          <w:sz w:val="24"/>
          <w:szCs w:val="24"/>
          <w:lang w:val="pt-PT"/>
        </w:rPr>
        <w:t>A entrevista é uma das técnicas de colecta de dados mais utilizadas no âmbito das ciências sociais, psicólogos, sociólogos pedagogos assistentes sociais e praticamente todos outros profissionais que tratam de problemas humanos valem-se dessa técnica não apenas para colecta de dados, mas também com objectivos voltados para diagnóstico e orientação. (Gil 1999, p.116).</w:t>
      </w:r>
      <w:bookmarkEnd w:id="70"/>
      <w:bookmarkEnd w:id="71"/>
    </w:p>
    <w:p w:rsidR="0074088C" w:rsidRPr="00615295" w:rsidRDefault="0074088C" w:rsidP="009B252D">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Como ressaltam Silva e Menezes (2001, p.33) “a entrevista pode ser estruturada ou não estruturada”. Assim a autora baseou-se na entrevista estruturada que é aquela que procede a um roteiro previamente estabelecido (Silva e Menezes). Assim, este tipo de entrevista permitiu a obten</w:t>
      </w:r>
      <w:r w:rsidR="009E33A9" w:rsidRPr="00615295">
        <w:rPr>
          <w:rFonts w:ascii="Times New Roman" w:hAnsi="Times New Roman" w:cs="Times New Roman"/>
          <w:lang w:val="pt-PT"/>
        </w:rPr>
        <w:t>ção de dados sobre aspectos que deve ter em conta na formação naval de modo que o futuro marinheiro tenha consigo a cultura naval</w:t>
      </w:r>
      <w:r w:rsidRPr="00615295">
        <w:rPr>
          <w:rFonts w:ascii="Times New Roman" w:hAnsi="Times New Roman" w:cs="Times New Roman"/>
          <w:lang w:val="pt-PT"/>
        </w:rPr>
        <w:t>, isto é, em prol da primeira hipótese</w:t>
      </w:r>
      <w:r w:rsidR="00A47387" w:rsidRPr="00615295">
        <w:rPr>
          <w:rFonts w:ascii="Times New Roman" w:hAnsi="Times New Roman" w:cs="Times New Roman"/>
          <w:lang w:val="pt-PT"/>
        </w:rPr>
        <w:t>.</w:t>
      </w:r>
    </w:p>
    <w:p w:rsidR="00A47387" w:rsidRPr="00615295" w:rsidRDefault="000F1ED6" w:rsidP="005C538E">
      <w:pPr>
        <w:spacing w:line="360" w:lineRule="auto"/>
        <w:jc w:val="both"/>
        <w:rPr>
          <w:rFonts w:ascii="Times New Roman" w:hAnsi="Times New Roman" w:cs="Times New Roman"/>
          <w:b/>
          <w:sz w:val="24"/>
          <w:szCs w:val="24"/>
          <w:lang w:val="pt-PT"/>
        </w:rPr>
      </w:pPr>
      <w:r w:rsidRPr="00615295">
        <w:rPr>
          <w:rFonts w:ascii="Times New Roman" w:hAnsi="Times New Roman" w:cs="Times New Roman"/>
          <w:sz w:val="24"/>
          <w:szCs w:val="24"/>
          <w:lang w:val="pt-PT"/>
        </w:rPr>
        <w:lastRenderedPageBreak/>
        <w:t xml:space="preserve">A favor da segunda hipótese, aplicou-se esta técnica que na medida permitiu confirmar a necessidade da criação das piscinas para as aulas práticas de natação, como também permitiu perceber das </w:t>
      </w:r>
      <w:r w:rsidR="00651407" w:rsidRPr="00615295">
        <w:rPr>
          <w:rFonts w:ascii="Times New Roman" w:hAnsi="Times New Roman" w:cs="Times New Roman"/>
          <w:sz w:val="24"/>
          <w:szCs w:val="24"/>
          <w:lang w:val="pt-PT"/>
        </w:rPr>
        <w:t>dificuldades enfrentadas</w:t>
      </w:r>
      <w:r w:rsidRPr="00615295">
        <w:rPr>
          <w:rFonts w:ascii="Times New Roman" w:hAnsi="Times New Roman" w:cs="Times New Roman"/>
          <w:sz w:val="24"/>
          <w:szCs w:val="24"/>
          <w:lang w:val="pt-PT"/>
        </w:rPr>
        <w:t xml:space="preserve"> pelos estudantes para a </w:t>
      </w:r>
      <w:r w:rsidR="00651407" w:rsidRPr="00615295">
        <w:rPr>
          <w:rFonts w:ascii="Times New Roman" w:hAnsi="Times New Roman" w:cs="Times New Roman"/>
          <w:sz w:val="24"/>
          <w:szCs w:val="24"/>
          <w:lang w:val="pt-PT"/>
        </w:rPr>
        <w:t>natação</w:t>
      </w:r>
      <w:r w:rsidRPr="00615295">
        <w:rPr>
          <w:rFonts w:ascii="Times New Roman" w:hAnsi="Times New Roman" w:cs="Times New Roman"/>
          <w:sz w:val="24"/>
          <w:szCs w:val="24"/>
          <w:lang w:val="pt-PT"/>
        </w:rPr>
        <w:t xml:space="preserve">, devido a ausências dessas </w:t>
      </w:r>
      <w:r w:rsidR="00651407" w:rsidRPr="00615295">
        <w:rPr>
          <w:rFonts w:ascii="Times New Roman" w:hAnsi="Times New Roman" w:cs="Times New Roman"/>
          <w:sz w:val="24"/>
          <w:szCs w:val="24"/>
          <w:lang w:val="pt-PT"/>
        </w:rPr>
        <w:t>infra-estruturas</w:t>
      </w:r>
      <w:r w:rsidRPr="00615295">
        <w:rPr>
          <w:rFonts w:ascii="Times New Roman" w:hAnsi="Times New Roman" w:cs="Times New Roman"/>
          <w:sz w:val="24"/>
          <w:szCs w:val="24"/>
          <w:lang w:val="pt-PT"/>
        </w:rPr>
        <w:t xml:space="preserve"> que a instituição apresenta desde a sua criação.</w:t>
      </w:r>
    </w:p>
    <w:p w:rsidR="003A224F" w:rsidRPr="00615295" w:rsidRDefault="003A224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No entanto, relativo a terceira hipótese, a proponente baseou-se desta técnica para saber </w:t>
      </w:r>
      <w:r w:rsidR="00E77F49" w:rsidRPr="00615295">
        <w:rPr>
          <w:rFonts w:ascii="Times New Roman" w:hAnsi="Times New Roman" w:cs="Times New Roman"/>
          <w:sz w:val="24"/>
          <w:szCs w:val="24"/>
          <w:lang w:val="pt-PT"/>
        </w:rPr>
        <w:t xml:space="preserve">da importância </w:t>
      </w:r>
      <w:r w:rsidR="00B45713" w:rsidRPr="00615295">
        <w:rPr>
          <w:rFonts w:ascii="Times New Roman" w:hAnsi="Times New Roman" w:cs="Times New Roman"/>
          <w:sz w:val="24"/>
          <w:szCs w:val="24"/>
          <w:lang w:val="pt-PT"/>
        </w:rPr>
        <w:t xml:space="preserve">que as aulas práticas </w:t>
      </w:r>
      <w:r w:rsidRPr="00615295">
        <w:rPr>
          <w:rFonts w:ascii="Times New Roman" w:hAnsi="Times New Roman" w:cs="Times New Roman"/>
          <w:sz w:val="24"/>
          <w:szCs w:val="24"/>
          <w:lang w:val="pt-PT"/>
        </w:rPr>
        <w:t xml:space="preserve">promovem </w:t>
      </w:r>
      <w:r w:rsidR="00506B5A" w:rsidRPr="00615295">
        <w:rPr>
          <w:rFonts w:ascii="Times New Roman" w:hAnsi="Times New Roman" w:cs="Times New Roman"/>
          <w:sz w:val="24"/>
          <w:szCs w:val="24"/>
          <w:lang w:val="pt-PT"/>
        </w:rPr>
        <w:t>a</w:t>
      </w:r>
      <w:r w:rsidRPr="00615295">
        <w:rPr>
          <w:rFonts w:ascii="Times New Roman" w:hAnsi="Times New Roman" w:cs="Times New Roman"/>
          <w:sz w:val="24"/>
          <w:szCs w:val="24"/>
          <w:lang w:val="pt-PT"/>
        </w:rPr>
        <w:t>o desenvo</w:t>
      </w:r>
      <w:r w:rsidR="00506B5A" w:rsidRPr="00615295">
        <w:rPr>
          <w:rFonts w:ascii="Times New Roman" w:hAnsi="Times New Roman" w:cs="Times New Roman"/>
          <w:sz w:val="24"/>
          <w:szCs w:val="24"/>
          <w:lang w:val="pt-PT"/>
        </w:rPr>
        <w:t>lvimento profissional do marinheiro</w:t>
      </w:r>
      <w:r w:rsidR="00E77F49" w:rsidRPr="00615295">
        <w:rPr>
          <w:rFonts w:ascii="Times New Roman" w:hAnsi="Times New Roman" w:cs="Times New Roman"/>
          <w:sz w:val="24"/>
          <w:szCs w:val="24"/>
          <w:lang w:val="pt-PT"/>
        </w:rPr>
        <w:t xml:space="preserve"> quanto as técnicas de </w:t>
      </w:r>
      <w:r w:rsidR="00651407" w:rsidRPr="00615295">
        <w:rPr>
          <w:rFonts w:ascii="Times New Roman" w:hAnsi="Times New Roman" w:cs="Times New Roman"/>
          <w:sz w:val="24"/>
          <w:szCs w:val="24"/>
          <w:lang w:val="pt-PT"/>
        </w:rPr>
        <w:t>nado, dada</w:t>
      </w:r>
      <w:r w:rsidR="00506B5A" w:rsidRPr="00615295">
        <w:rPr>
          <w:rFonts w:ascii="Times New Roman" w:hAnsi="Times New Roman" w:cs="Times New Roman"/>
          <w:sz w:val="24"/>
          <w:szCs w:val="24"/>
          <w:lang w:val="pt-PT"/>
        </w:rPr>
        <w:t xml:space="preserve"> a falta das piscinas na </w:t>
      </w:r>
      <w:r w:rsidR="00651407" w:rsidRPr="00615295">
        <w:rPr>
          <w:rFonts w:ascii="Times New Roman" w:hAnsi="Times New Roman" w:cs="Times New Roman"/>
          <w:sz w:val="24"/>
          <w:szCs w:val="24"/>
          <w:lang w:val="pt-PT"/>
        </w:rPr>
        <w:t>AM.</w:t>
      </w:r>
      <w:r w:rsidRPr="00615295">
        <w:rPr>
          <w:rFonts w:ascii="Times New Roman" w:hAnsi="Times New Roman" w:cs="Times New Roman"/>
          <w:sz w:val="24"/>
          <w:szCs w:val="24"/>
          <w:lang w:val="pt-PT"/>
        </w:rPr>
        <w:t xml:space="preserve"> Deste modo procurou-se saber dos entrevistad</w:t>
      </w:r>
      <w:r w:rsidR="000F7FC3" w:rsidRPr="00615295">
        <w:rPr>
          <w:rFonts w:ascii="Times New Roman" w:hAnsi="Times New Roman" w:cs="Times New Roman"/>
          <w:sz w:val="24"/>
          <w:szCs w:val="24"/>
          <w:lang w:val="pt-PT"/>
        </w:rPr>
        <w:t>os se os marinheiros formados na AMMSM</w:t>
      </w:r>
      <w:r w:rsidRPr="00615295">
        <w:rPr>
          <w:rFonts w:ascii="Times New Roman" w:hAnsi="Times New Roman" w:cs="Times New Roman"/>
          <w:sz w:val="24"/>
          <w:szCs w:val="24"/>
          <w:lang w:val="pt-PT"/>
        </w:rPr>
        <w:t xml:space="preserve"> </w:t>
      </w:r>
      <w:r w:rsidR="00651407" w:rsidRPr="00615295">
        <w:rPr>
          <w:rFonts w:ascii="Times New Roman" w:hAnsi="Times New Roman" w:cs="Times New Roman"/>
          <w:sz w:val="24"/>
          <w:szCs w:val="24"/>
          <w:lang w:val="pt-PT"/>
        </w:rPr>
        <w:t>podem-se considerar</w:t>
      </w:r>
      <w:r w:rsidR="000F7FC3" w:rsidRPr="00615295">
        <w:rPr>
          <w:rFonts w:ascii="Times New Roman" w:hAnsi="Times New Roman" w:cs="Times New Roman"/>
          <w:sz w:val="24"/>
          <w:szCs w:val="24"/>
          <w:lang w:val="pt-PT"/>
        </w:rPr>
        <w:t xml:space="preserve"> na natação</w:t>
      </w:r>
      <w:r w:rsidRPr="00615295">
        <w:rPr>
          <w:rFonts w:ascii="Times New Roman" w:hAnsi="Times New Roman" w:cs="Times New Roman"/>
          <w:sz w:val="24"/>
          <w:szCs w:val="24"/>
          <w:lang w:val="pt-PT"/>
        </w:rPr>
        <w:t>.</w:t>
      </w:r>
    </w:p>
    <w:p w:rsidR="00A163CD" w:rsidRPr="00615295" w:rsidRDefault="00EB64DF" w:rsidP="00CF48AA">
      <w:pPr>
        <w:pStyle w:val="Ttulo1"/>
        <w:numPr>
          <w:ilvl w:val="0"/>
          <w:numId w:val="44"/>
        </w:numPr>
        <w:spacing w:before="0" w:after="200"/>
        <w:rPr>
          <w:rFonts w:ascii="Times New Roman" w:hAnsi="Times New Roman" w:cs="Times New Roman"/>
          <w:color w:val="auto"/>
          <w:sz w:val="24"/>
          <w:szCs w:val="24"/>
        </w:rPr>
      </w:pPr>
      <w:bookmarkStart w:id="72" w:name="_Toc466065582"/>
      <w:r w:rsidRPr="00615295">
        <w:rPr>
          <w:rFonts w:ascii="Times New Roman" w:hAnsi="Times New Roman" w:cs="Times New Roman"/>
          <w:color w:val="auto"/>
          <w:sz w:val="24"/>
          <w:szCs w:val="24"/>
        </w:rPr>
        <w:t>Questionário</w:t>
      </w:r>
      <w:bookmarkEnd w:id="72"/>
    </w:p>
    <w:p w:rsidR="00574384" w:rsidRPr="00615295" w:rsidRDefault="00574384" w:rsidP="00CF48AA">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Ainda no âmbito de colecta de dados, a autora optou em fazer questionário (inquérito) sendo uma das técnicas que coadjuvou na obtenção de ideias, opiniões ou sentimentos a cerca da falta das infra-estruturas para as aulas práticas de natação nas escolas das FADM. Como ressalta Gil (1999, p.128) “questionário é uma técnica de investigação composta por número mais ou menos elevado de questões apresentadas por escrito às pessoas, tendo por objectivo o conhecimento de opiniões, crenças, sentimentos, interesses, experien</w:t>
      </w:r>
      <w:r w:rsidR="004D7BD0" w:rsidRPr="00615295">
        <w:rPr>
          <w:rFonts w:ascii="Times New Roman" w:hAnsi="Times New Roman" w:cs="Times New Roman"/>
          <w:sz w:val="24"/>
          <w:szCs w:val="24"/>
          <w:lang w:val="pt-PT"/>
        </w:rPr>
        <w:t xml:space="preserve">cias, situações vivenciadas </w:t>
      </w:r>
      <w:proofErr w:type="spellStart"/>
      <w:r w:rsidR="004D7BD0" w:rsidRPr="00615295">
        <w:rPr>
          <w:rFonts w:ascii="Times New Roman" w:hAnsi="Times New Roman" w:cs="Times New Roman"/>
          <w:sz w:val="24"/>
          <w:szCs w:val="24"/>
          <w:lang w:val="pt-PT"/>
        </w:rPr>
        <w:t>etc</w:t>
      </w:r>
      <w:proofErr w:type="spellEnd"/>
      <w:r w:rsidRPr="00615295">
        <w:rPr>
          <w:rFonts w:ascii="Times New Roman" w:hAnsi="Times New Roman" w:cs="Times New Roman"/>
          <w:sz w:val="24"/>
          <w:szCs w:val="24"/>
          <w:lang w:val="pt-PT"/>
        </w:rPr>
        <w:t>”.</w:t>
      </w:r>
    </w:p>
    <w:p w:rsidR="004D7BD0" w:rsidRPr="00615295" w:rsidRDefault="004D7BD0"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Foram usados os questionários para os estudantes da AM, com vista a colher dados que posteriormente foram apresentados, analisados e discutidos. As questões são apresentadas num guião. E quanto a sua forma são abertas para permitir que os inquiridos possam exprimir tudo que lhe for inquietar, o inquérito é constituído por quatro (4) questões que foram formuladas com base nos indicadores das variáveis </w:t>
      </w:r>
      <w:r w:rsidR="00651407" w:rsidRPr="00615295">
        <w:rPr>
          <w:rFonts w:ascii="Times New Roman" w:hAnsi="Times New Roman" w:cs="Times New Roman"/>
          <w:sz w:val="24"/>
          <w:szCs w:val="24"/>
          <w:lang w:val="pt-PT"/>
        </w:rPr>
        <w:t>das hipóteses</w:t>
      </w:r>
      <w:r w:rsidRPr="00615295">
        <w:rPr>
          <w:rFonts w:ascii="Times New Roman" w:hAnsi="Times New Roman" w:cs="Times New Roman"/>
          <w:sz w:val="24"/>
          <w:szCs w:val="24"/>
          <w:lang w:val="pt-PT"/>
        </w:rPr>
        <w:t>.</w:t>
      </w:r>
    </w:p>
    <w:p w:rsidR="004B232A" w:rsidRPr="00615295" w:rsidRDefault="00D614E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Deste modo foi possível, através da utilização desta técnica recolher-se informações relacionadas com as com as dificuldades enfrentadas nas na natação por parte dos estudantes da marinha devido a falta das aulas práticas.</w:t>
      </w:r>
    </w:p>
    <w:p w:rsidR="00771A26" w:rsidRPr="00615295" w:rsidRDefault="00771A26" w:rsidP="00A50A3B">
      <w:pPr>
        <w:pStyle w:val="Ttulo1"/>
        <w:numPr>
          <w:ilvl w:val="0"/>
          <w:numId w:val="44"/>
        </w:numPr>
        <w:spacing w:before="0" w:after="200"/>
        <w:rPr>
          <w:rFonts w:ascii="Times New Roman" w:hAnsi="Times New Roman" w:cs="Times New Roman"/>
          <w:color w:val="auto"/>
          <w:sz w:val="24"/>
          <w:szCs w:val="24"/>
        </w:rPr>
      </w:pPr>
      <w:bookmarkStart w:id="73" w:name="_Toc466065583"/>
      <w:r w:rsidRPr="00615295">
        <w:rPr>
          <w:rFonts w:ascii="Times New Roman" w:hAnsi="Times New Roman" w:cs="Times New Roman"/>
          <w:color w:val="auto"/>
          <w:sz w:val="24"/>
          <w:szCs w:val="24"/>
        </w:rPr>
        <w:t>Observação participante</w:t>
      </w:r>
      <w:bookmarkEnd w:id="73"/>
    </w:p>
    <w:p w:rsidR="00771A26" w:rsidRPr="00615295" w:rsidRDefault="00771A2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Em conformidade com Marconi e </w:t>
      </w:r>
      <w:proofErr w:type="spellStart"/>
      <w:r w:rsidRPr="00615295">
        <w:rPr>
          <w:rFonts w:ascii="Times New Roman" w:hAnsi="Times New Roman" w:cs="Times New Roman"/>
          <w:sz w:val="24"/>
          <w:szCs w:val="24"/>
          <w:lang w:val="pt-PT"/>
        </w:rPr>
        <w:t>Lakatos</w:t>
      </w:r>
      <w:proofErr w:type="spellEnd"/>
      <w:r w:rsidRPr="00615295">
        <w:rPr>
          <w:rFonts w:ascii="Times New Roman" w:hAnsi="Times New Roman" w:cs="Times New Roman"/>
          <w:sz w:val="24"/>
          <w:szCs w:val="24"/>
          <w:lang w:val="pt-PT"/>
        </w:rPr>
        <w:t xml:space="preserve"> (2003, p.190) a observação “é uma técnica de colecta de dados para conseguir informações e utiliza os sentidos na obtenção de determinados aspectos da realidade. Não consiste apenas em ver e ouvir, mas também em examinar os fenómenos que se desejam estudar”. Estes autores ressaltam ainda que “a observação ajuda o pesquisador a </w:t>
      </w:r>
      <w:r w:rsidRPr="00615295">
        <w:rPr>
          <w:rFonts w:ascii="Times New Roman" w:hAnsi="Times New Roman" w:cs="Times New Roman"/>
          <w:sz w:val="24"/>
          <w:szCs w:val="24"/>
          <w:lang w:val="pt-PT"/>
        </w:rPr>
        <w:lastRenderedPageBreak/>
        <w:t>identificar e a obter provas a respeito de objectivos sobre os quais os indivíduos não têm consciência, mas que orientam seu comportamento. Desempenha papel importante nos processos obrigacionais, no contexto da descoberta, e obriga o investigador a um contacto mais directo com a realidade. É o ponto de partida da investigação social”.</w:t>
      </w:r>
    </w:p>
    <w:p w:rsidR="00771A26" w:rsidRPr="00615295" w:rsidRDefault="00771A2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Gil ao falar de observação diz: </w:t>
      </w:r>
    </w:p>
    <w:p w:rsidR="00771A26" w:rsidRPr="00615295" w:rsidRDefault="00771A26" w:rsidP="00B70EEF">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Observação constitui elemento fundamental para a pesquisa. Desde a formulação do problema, passando pela construção de hipóteses, colecta, análise e interpretação dos dados, a observação desempenha papel imprescindível no processo de pesquisa. É, todavia, na fase de colecta de dados que o seu papel se torna mais evidente. (1999, p.10).</w:t>
      </w:r>
    </w:p>
    <w:p w:rsidR="00771A26" w:rsidRPr="00615295" w:rsidRDefault="00771A2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Das várias classificações de observação preconizadas nos livros de MIC, a proponente baseou-se na observação participante como uma técnica que consiste na participação real no local de pesquisa com a população que se deseja investigar ou adquirir qualquer informação relacionada com o problema que a levou a pesquisar.</w:t>
      </w:r>
    </w:p>
    <w:p w:rsidR="00771A26" w:rsidRPr="00615295" w:rsidRDefault="00771A26" w:rsidP="00482CA9">
      <w:pPr>
        <w:spacing w:line="240" w:lineRule="auto"/>
        <w:ind w:left="2160"/>
        <w:jc w:val="both"/>
        <w:rPr>
          <w:rFonts w:ascii="Times New Roman" w:hAnsi="Times New Roman" w:cs="Times New Roman"/>
          <w:lang w:val="pt-PT"/>
        </w:rPr>
      </w:pPr>
      <w:r w:rsidRPr="00615295">
        <w:rPr>
          <w:rFonts w:ascii="Times New Roman" w:hAnsi="Times New Roman" w:cs="Times New Roman"/>
          <w:lang w:val="pt-PT"/>
        </w:rPr>
        <w:t>A observação participante, ou activa, consiste na participação real do conhecimento na vida da comunidade, grupo ou de uma situação determinada. Neste caso, o observador assume, pelo menos até certo ponto, o papel de um membro do grupo. Dai que por que se pode definir a observação participante como técnica pela qual se chega ao conhecimento da vida de um grupo a partir do interior dele mesmo (Gil, 1999 p.113).</w:t>
      </w:r>
    </w:p>
    <w:p w:rsidR="008E3CC1" w:rsidRPr="00615295" w:rsidRDefault="008E3CC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Assim, com vista a obtenção de dados que constituem realidade da formação naval na AMMSM a proponente participou naturalmente em aulas de natação como estudante agora como </w:t>
      </w:r>
      <w:proofErr w:type="spellStart"/>
      <w:r w:rsidRPr="00615295">
        <w:rPr>
          <w:rFonts w:ascii="Times New Roman" w:hAnsi="Times New Roman" w:cs="Times New Roman"/>
          <w:sz w:val="24"/>
          <w:szCs w:val="24"/>
          <w:lang w:val="pt-PT"/>
        </w:rPr>
        <w:t>aspirante-a-oficial</w:t>
      </w:r>
      <w:proofErr w:type="spellEnd"/>
      <w:r w:rsidRPr="00615295">
        <w:rPr>
          <w:rFonts w:ascii="Times New Roman" w:hAnsi="Times New Roman" w:cs="Times New Roman"/>
          <w:sz w:val="24"/>
          <w:szCs w:val="24"/>
          <w:lang w:val="pt-PT"/>
        </w:rPr>
        <w:t xml:space="preserve">, vem com intuito de avaliar o nível das habilidades da natação por parte dos </w:t>
      </w:r>
      <w:proofErr w:type="gramStart"/>
      <w:r w:rsidRPr="00615295">
        <w:rPr>
          <w:rFonts w:ascii="Times New Roman" w:hAnsi="Times New Roman" w:cs="Times New Roman"/>
          <w:sz w:val="24"/>
          <w:szCs w:val="24"/>
          <w:lang w:val="pt-PT"/>
        </w:rPr>
        <w:t>estudantes  em</w:t>
      </w:r>
      <w:proofErr w:type="gramEnd"/>
      <w:r w:rsidRPr="00615295">
        <w:rPr>
          <w:rFonts w:ascii="Times New Roman" w:hAnsi="Times New Roman" w:cs="Times New Roman"/>
          <w:sz w:val="24"/>
          <w:szCs w:val="24"/>
          <w:lang w:val="pt-PT"/>
        </w:rPr>
        <w:t xml:space="preserve"> formação dada a falta das infra-estruturas para </w:t>
      </w:r>
      <w:proofErr w:type="spellStart"/>
      <w:r w:rsidRPr="00615295">
        <w:rPr>
          <w:rFonts w:ascii="Times New Roman" w:hAnsi="Times New Roman" w:cs="Times New Roman"/>
          <w:sz w:val="24"/>
          <w:szCs w:val="24"/>
          <w:lang w:val="pt-PT"/>
        </w:rPr>
        <w:t>apr</w:t>
      </w:r>
      <w:r w:rsidR="00FD07DC" w:rsidRPr="00615295">
        <w:rPr>
          <w:rFonts w:ascii="Times New Roman" w:hAnsi="Times New Roman" w:cs="Times New Roman"/>
          <w:sz w:val="24"/>
          <w:szCs w:val="24"/>
          <w:lang w:val="pt-PT"/>
        </w:rPr>
        <w:t>ática</w:t>
      </w:r>
      <w:proofErr w:type="spellEnd"/>
      <w:r w:rsidR="00FD07DC" w:rsidRPr="00615295">
        <w:rPr>
          <w:rFonts w:ascii="Times New Roman" w:hAnsi="Times New Roman" w:cs="Times New Roman"/>
          <w:sz w:val="24"/>
          <w:szCs w:val="24"/>
          <w:lang w:val="pt-PT"/>
        </w:rPr>
        <w:t xml:space="preserve"> da natação.</w:t>
      </w:r>
    </w:p>
    <w:p w:rsidR="00004CA5" w:rsidRPr="00615295" w:rsidRDefault="008E3CC1" w:rsidP="009B252D">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Para este trabalho compreendeu </w:t>
      </w:r>
      <w:r w:rsidR="00FD07DC" w:rsidRPr="00615295">
        <w:rPr>
          <w:rFonts w:ascii="Times New Roman" w:hAnsi="Times New Roman" w:cs="Times New Roman"/>
          <w:sz w:val="24"/>
          <w:szCs w:val="24"/>
          <w:lang w:val="pt-PT"/>
        </w:rPr>
        <w:t xml:space="preserve">a minha formação como </w:t>
      </w:r>
      <w:r w:rsidRPr="00615295">
        <w:rPr>
          <w:rFonts w:ascii="Times New Roman" w:hAnsi="Times New Roman" w:cs="Times New Roman"/>
          <w:sz w:val="24"/>
          <w:szCs w:val="24"/>
          <w:lang w:val="pt-PT"/>
        </w:rPr>
        <w:t>conjunto de participações com tendências de visualizar e registar</w:t>
      </w:r>
      <w:r w:rsidR="00FD07DC" w:rsidRPr="00615295">
        <w:rPr>
          <w:rFonts w:ascii="Times New Roman" w:hAnsi="Times New Roman" w:cs="Times New Roman"/>
          <w:sz w:val="24"/>
          <w:szCs w:val="24"/>
          <w:lang w:val="pt-PT"/>
        </w:rPr>
        <w:t xml:space="preserve"> os problemas da falta das infra-estruturas para as aulas de práticas de natação</w:t>
      </w:r>
      <w:r w:rsidRPr="00615295">
        <w:rPr>
          <w:rFonts w:ascii="Times New Roman" w:hAnsi="Times New Roman" w:cs="Times New Roman"/>
          <w:sz w:val="24"/>
          <w:szCs w:val="24"/>
          <w:lang w:val="pt-PT"/>
        </w:rPr>
        <w:t>. Visto que</w:t>
      </w:r>
      <w:r w:rsidR="00FD07DC" w:rsidRPr="00615295">
        <w:rPr>
          <w:rFonts w:ascii="Times New Roman" w:hAnsi="Times New Roman" w:cs="Times New Roman"/>
          <w:sz w:val="24"/>
          <w:szCs w:val="24"/>
          <w:lang w:val="pt-PT"/>
        </w:rPr>
        <w:t xml:space="preserve"> é pela observação que se apura</w:t>
      </w:r>
      <w:r w:rsidRPr="00615295">
        <w:rPr>
          <w:rFonts w:ascii="Times New Roman" w:hAnsi="Times New Roman" w:cs="Times New Roman"/>
          <w:sz w:val="24"/>
          <w:szCs w:val="24"/>
          <w:lang w:val="pt-PT"/>
        </w:rPr>
        <w:t xml:space="preserve"> clara e evidentemente </w:t>
      </w:r>
      <w:r w:rsidR="00FD07DC" w:rsidRPr="00615295">
        <w:rPr>
          <w:rFonts w:ascii="Times New Roman" w:hAnsi="Times New Roman" w:cs="Times New Roman"/>
          <w:sz w:val="24"/>
          <w:szCs w:val="24"/>
          <w:lang w:val="pt-PT"/>
        </w:rPr>
        <w:t>a falta dessas infra-estruturas, foi importante ter observada a realidade</w:t>
      </w:r>
      <w:r w:rsidRPr="00615295">
        <w:rPr>
          <w:rFonts w:ascii="Times New Roman" w:hAnsi="Times New Roman" w:cs="Times New Roman"/>
          <w:sz w:val="24"/>
          <w:szCs w:val="24"/>
          <w:lang w:val="pt-PT"/>
        </w:rPr>
        <w:t xml:space="preserve"> </w:t>
      </w:r>
      <w:r w:rsidR="00FD07DC" w:rsidRPr="00615295">
        <w:rPr>
          <w:rFonts w:ascii="Times New Roman" w:hAnsi="Times New Roman" w:cs="Times New Roman"/>
          <w:sz w:val="24"/>
          <w:szCs w:val="24"/>
          <w:lang w:val="pt-PT"/>
        </w:rPr>
        <w:t xml:space="preserve">das aulas práticas da natação na </w:t>
      </w:r>
      <w:r w:rsidR="00651407" w:rsidRPr="00615295">
        <w:rPr>
          <w:rFonts w:ascii="Times New Roman" w:hAnsi="Times New Roman" w:cs="Times New Roman"/>
          <w:sz w:val="24"/>
          <w:szCs w:val="24"/>
          <w:lang w:val="pt-PT"/>
        </w:rPr>
        <w:t>formação</w:t>
      </w:r>
      <w:r w:rsidR="00FD07DC" w:rsidRPr="00615295">
        <w:rPr>
          <w:rFonts w:ascii="Times New Roman" w:hAnsi="Times New Roman" w:cs="Times New Roman"/>
          <w:sz w:val="24"/>
          <w:szCs w:val="24"/>
          <w:lang w:val="pt-PT"/>
        </w:rPr>
        <w:t xml:space="preserve"> </w:t>
      </w:r>
      <w:r w:rsidR="00677701" w:rsidRPr="00615295">
        <w:rPr>
          <w:rFonts w:ascii="Times New Roman" w:hAnsi="Times New Roman" w:cs="Times New Roman"/>
          <w:sz w:val="24"/>
          <w:szCs w:val="24"/>
          <w:lang w:val="pt-PT"/>
        </w:rPr>
        <w:t xml:space="preserve">naval </w:t>
      </w:r>
      <w:r w:rsidR="00FD07DC" w:rsidRPr="00615295">
        <w:rPr>
          <w:rFonts w:ascii="Times New Roman" w:hAnsi="Times New Roman" w:cs="Times New Roman"/>
          <w:sz w:val="24"/>
          <w:szCs w:val="24"/>
          <w:lang w:val="pt-PT"/>
        </w:rPr>
        <w:t>da AM</w:t>
      </w:r>
      <w:r w:rsidRPr="00615295">
        <w:rPr>
          <w:rFonts w:ascii="Times New Roman" w:hAnsi="Times New Roman" w:cs="Times New Roman"/>
          <w:sz w:val="24"/>
          <w:szCs w:val="24"/>
          <w:lang w:val="pt-PT"/>
        </w:rPr>
        <w:t>, o que</w:t>
      </w:r>
      <w:r w:rsidR="00651407">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permitiu melhor compreensão e interpretação da falta</w:t>
      </w:r>
      <w:r w:rsidR="00677701" w:rsidRPr="00615295">
        <w:rPr>
          <w:rFonts w:ascii="Times New Roman" w:hAnsi="Times New Roman" w:cs="Times New Roman"/>
          <w:sz w:val="24"/>
          <w:szCs w:val="24"/>
          <w:lang w:val="pt-PT"/>
        </w:rPr>
        <w:t xml:space="preserve"> das mesmas</w:t>
      </w:r>
      <w:r w:rsidRPr="00615295">
        <w:rPr>
          <w:rFonts w:ascii="Times New Roman" w:hAnsi="Times New Roman" w:cs="Times New Roman"/>
          <w:sz w:val="24"/>
          <w:szCs w:val="24"/>
          <w:lang w:val="pt-PT"/>
        </w:rPr>
        <w:t>.</w:t>
      </w:r>
      <w:bookmarkStart w:id="74" w:name="_Toc435467959"/>
    </w:p>
    <w:p w:rsidR="00004CA5" w:rsidRPr="00615295" w:rsidRDefault="00004CA5" w:rsidP="00C83EDB">
      <w:pPr>
        <w:rPr>
          <w:rFonts w:ascii="Times New Roman" w:hAnsi="Times New Roman" w:cs="Times New Roman"/>
          <w:sz w:val="24"/>
          <w:szCs w:val="24"/>
          <w:lang w:val="pt-PT"/>
        </w:rPr>
      </w:pPr>
    </w:p>
    <w:p w:rsidR="00200236" w:rsidRPr="00615295" w:rsidRDefault="00200236" w:rsidP="005C538E">
      <w:pPr>
        <w:pStyle w:val="Ttulo1"/>
        <w:spacing w:line="360" w:lineRule="auto"/>
        <w:jc w:val="both"/>
        <w:rPr>
          <w:rFonts w:ascii="Times New Roman" w:hAnsi="Times New Roman" w:cs="Times New Roman"/>
          <w:color w:val="auto"/>
          <w:sz w:val="24"/>
          <w:szCs w:val="24"/>
        </w:rPr>
      </w:pPr>
      <w:bookmarkStart w:id="75" w:name="_Toc466065584"/>
      <w:r w:rsidRPr="00615295">
        <w:rPr>
          <w:rFonts w:ascii="Times New Roman" w:hAnsi="Times New Roman" w:cs="Times New Roman"/>
          <w:color w:val="auto"/>
          <w:sz w:val="24"/>
          <w:szCs w:val="24"/>
        </w:rPr>
        <w:lastRenderedPageBreak/>
        <w:t xml:space="preserve">CAPITULO </w:t>
      </w:r>
      <w:r w:rsidR="00B45911" w:rsidRPr="00615295">
        <w:rPr>
          <w:rFonts w:ascii="Times New Roman" w:hAnsi="Times New Roman" w:cs="Times New Roman"/>
          <w:color w:val="auto"/>
          <w:sz w:val="24"/>
          <w:szCs w:val="24"/>
        </w:rPr>
        <w:t>I</w:t>
      </w:r>
      <w:bookmarkEnd w:id="74"/>
      <w:r w:rsidR="00DF1B2A">
        <w:rPr>
          <w:rFonts w:ascii="Times New Roman" w:hAnsi="Times New Roman" w:cs="Times New Roman"/>
          <w:color w:val="auto"/>
          <w:sz w:val="24"/>
          <w:szCs w:val="24"/>
        </w:rPr>
        <w:t>II</w:t>
      </w:r>
      <w:r w:rsidR="004428E0" w:rsidRPr="00615295">
        <w:rPr>
          <w:rFonts w:ascii="Times New Roman" w:hAnsi="Times New Roman" w:cs="Times New Roman"/>
          <w:color w:val="auto"/>
          <w:sz w:val="24"/>
          <w:szCs w:val="24"/>
        </w:rPr>
        <w:t xml:space="preserve">: </w:t>
      </w:r>
      <w:r w:rsidR="00B15162">
        <w:rPr>
          <w:rFonts w:ascii="Times New Roman" w:hAnsi="Times New Roman" w:cs="Times New Roman"/>
          <w:color w:val="auto"/>
          <w:sz w:val="24"/>
          <w:szCs w:val="24"/>
        </w:rPr>
        <w:t>APRESENTAÇÃO, ANÁLISE E INTERPRETAÇÃO DOS DADOS</w:t>
      </w:r>
      <w:bookmarkEnd w:id="75"/>
    </w:p>
    <w:p w:rsidR="00200236" w:rsidRPr="00615295" w:rsidRDefault="00DF1B2A" w:rsidP="00004CA5">
      <w:pPr>
        <w:pStyle w:val="Ttulo2"/>
        <w:spacing w:before="100" w:beforeAutospacing="1" w:after="100" w:afterAutospacing="1" w:line="360" w:lineRule="auto"/>
        <w:jc w:val="both"/>
        <w:rPr>
          <w:rFonts w:ascii="Times New Roman" w:hAnsi="Times New Roman" w:cs="Times New Roman"/>
          <w:color w:val="auto"/>
          <w:sz w:val="24"/>
          <w:szCs w:val="24"/>
        </w:rPr>
      </w:pPr>
      <w:bookmarkStart w:id="76" w:name="_Toc433809643"/>
      <w:bookmarkStart w:id="77" w:name="_Toc435467960"/>
      <w:bookmarkStart w:id="78" w:name="_Toc466065585"/>
      <w:r>
        <w:rPr>
          <w:rFonts w:ascii="Times New Roman" w:hAnsi="Times New Roman" w:cs="Times New Roman"/>
          <w:color w:val="auto"/>
          <w:sz w:val="24"/>
          <w:szCs w:val="24"/>
        </w:rPr>
        <w:t>3</w:t>
      </w:r>
      <w:r w:rsidR="00200236" w:rsidRPr="00615295">
        <w:rPr>
          <w:rFonts w:ascii="Times New Roman" w:hAnsi="Times New Roman" w:cs="Times New Roman"/>
          <w:color w:val="auto"/>
          <w:sz w:val="24"/>
          <w:szCs w:val="24"/>
        </w:rPr>
        <w:t>.1. Historial d</w:t>
      </w:r>
      <w:bookmarkEnd w:id="76"/>
      <w:bookmarkEnd w:id="77"/>
      <w:r w:rsidR="000D4C48">
        <w:rPr>
          <w:rFonts w:ascii="Times New Roman" w:hAnsi="Times New Roman" w:cs="Times New Roman"/>
          <w:color w:val="auto"/>
          <w:sz w:val="24"/>
          <w:szCs w:val="24"/>
        </w:rPr>
        <w:t xml:space="preserve">a Academia Militar”Marechal Samora </w:t>
      </w:r>
      <w:proofErr w:type="spellStart"/>
      <w:r w:rsidR="000D4C48">
        <w:rPr>
          <w:rFonts w:ascii="Times New Roman" w:hAnsi="Times New Roman" w:cs="Times New Roman"/>
          <w:color w:val="auto"/>
          <w:sz w:val="24"/>
          <w:szCs w:val="24"/>
        </w:rPr>
        <w:t>Machel</w:t>
      </w:r>
      <w:proofErr w:type="spellEnd"/>
      <w:r w:rsidR="000D4C48">
        <w:rPr>
          <w:rFonts w:ascii="Times New Roman" w:hAnsi="Times New Roman" w:cs="Times New Roman"/>
          <w:color w:val="auto"/>
          <w:sz w:val="24"/>
          <w:szCs w:val="24"/>
        </w:rPr>
        <w:t>”</w:t>
      </w:r>
      <w:bookmarkEnd w:id="78"/>
    </w:p>
    <w:p w:rsidR="00200236" w:rsidRPr="00615295" w:rsidRDefault="00200236" w:rsidP="00A73D63">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 actuais instalações da AM foram construídas no tempo colonial, cita-se que até 1915, o local era habitado por populações de origem </w:t>
      </w:r>
      <w:proofErr w:type="spellStart"/>
      <w:r w:rsidRPr="00615295">
        <w:rPr>
          <w:rFonts w:ascii="Times New Roman" w:hAnsi="Times New Roman" w:cs="Times New Roman"/>
          <w:sz w:val="24"/>
          <w:szCs w:val="24"/>
          <w:lang w:val="pt-PT"/>
        </w:rPr>
        <w:t>Makwa</w:t>
      </w:r>
      <w:proofErr w:type="spellEnd"/>
      <w:r w:rsidRPr="00615295">
        <w:rPr>
          <w:rFonts w:ascii="Times New Roman" w:hAnsi="Times New Roman" w:cs="Times New Roman"/>
          <w:sz w:val="24"/>
          <w:szCs w:val="24"/>
          <w:lang w:val="pt-PT"/>
        </w:rPr>
        <w:t xml:space="preserve"> chefiadas por </w:t>
      </w:r>
      <w:proofErr w:type="spellStart"/>
      <w:r w:rsidRPr="00615295">
        <w:rPr>
          <w:rFonts w:ascii="Times New Roman" w:hAnsi="Times New Roman" w:cs="Times New Roman"/>
          <w:sz w:val="24"/>
          <w:szCs w:val="24"/>
          <w:lang w:val="pt-PT"/>
        </w:rPr>
        <w:t>M’phula</w:t>
      </w:r>
      <w:proofErr w:type="spellEnd"/>
      <w:r w:rsidRPr="00615295">
        <w:rPr>
          <w:rFonts w:ascii="Times New Roman" w:hAnsi="Times New Roman" w:cs="Times New Roman"/>
          <w:sz w:val="24"/>
          <w:szCs w:val="24"/>
          <w:lang w:val="pt-PT"/>
        </w:rPr>
        <w:t xml:space="preserve">, pertencente a família </w:t>
      </w:r>
      <w:proofErr w:type="spellStart"/>
      <w:r w:rsidRPr="00615295">
        <w:rPr>
          <w:rFonts w:ascii="Times New Roman" w:hAnsi="Times New Roman" w:cs="Times New Roman"/>
          <w:sz w:val="24"/>
          <w:szCs w:val="24"/>
          <w:lang w:val="pt-PT"/>
        </w:rPr>
        <w:t>Amilima</w:t>
      </w:r>
      <w:proofErr w:type="spellEnd"/>
      <w:r w:rsidRPr="00615295">
        <w:rPr>
          <w:rFonts w:ascii="Times New Roman" w:hAnsi="Times New Roman" w:cs="Times New Roman"/>
          <w:sz w:val="24"/>
          <w:szCs w:val="24"/>
          <w:lang w:val="pt-PT"/>
        </w:rPr>
        <w:t xml:space="preserve">, cujo nome foi </w:t>
      </w:r>
      <w:r w:rsidR="00393421" w:rsidRPr="00615295">
        <w:rPr>
          <w:rFonts w:ascii="Times New Roman" w:hAnsi="Times New Roman" w:cs="Times New Roman"/>
          <w:sz w:val="24"/>
          <w:szCs w:val="24"/>
          <w:lang w:val="pt-PT"/>
        </w:rPr>
        <w:t>adoptado</w:t>
      </w:r>
      <w:r w:rsidRPr="00615295">
        <w:rPr>
          <w:rFonts w:ascii="Times New Roman" w:hAnsi="Times New Roman" w:cs="Times New Roman"/>
          <w:sz w:val="24"/>
          <w:szCs w:val="24"/>
          <w:lang w:val="pt-PT"/>
        </w:rPr>
        <w:t xml:space="preserve"> pelos portugueses. Foi aqui onde começou a cidade de Nampula que outrora serviu de Posto de Administração Colonial, no qual um português de nome </w:t>
      </w:r>
      <w:proofErr w:type="spellStart"/>
      <w:r w:rsidRPr="00615295">
        <w:rPr>
          <w:rFonts w:ascii="Times New Roman" w:hAnsi="Times New Roman" w:cs="Times New Roman"/>
          <w:sz w:val="24"/>
          <w:szCs w:val="24"/>
          <w:lang w:val="pt-PT"/>
        </w:rPr>
        <w:t>Neutel</w:t>
      </w:r>
      <w:proofErr w:type="spellEnd"/>
      <w:r w:rsidRPr="00615295">
        <w:rPr>
          <w:rFonts w:ascii="Times New Roman" w:hAnsi="Times New Roman" w:cs="Times New Roman"/>
          <w:sz w:val="24"/>
          <w:szCs w:val="24"/>
          <w:lang w:val="pt-PT"/>
        </w:rPr>
        <w:t xml:space="preserve"> de Abreu (Governador do Distrito de Nampula) veio a descansar numa árvore de figueira que até hoje sobrevive e construídas duas casas de alvenaria, actual posto médico servia de palácio, onde a actual casa de guarda servia de posto administrativo.</w:t>
      </w:r>
    </w:p>
    <w:p w:rsidR="00200236" w:rsidRPr="00615295" w:rsidRDefault="0020023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Como se disse, o nome da cidade deriva do nome de um líder tradicional </w:t>
      </w:r>
      <w:proofErr w:type="spellStart"/>
      <w:r w:rsidRPr="00615295">
        <w:rPr>
          <w:rFonts w:ascii="Times New Roman" w:hAnsi="Times New Roman" w:cs="Times New Roman"/>
          <w:sz w:val="24"/>
          <w:szCs w:val="24"/>
          <w:lang w:val="pt-PT"/>
        </w:rPr>
        <w:t>M’phula</w:t>
      </w:r>
      <w:proofErr w:type="spellEnd"/>
      <w:r w:rsidRPr="00615295">
        <w:rPr>
          <w:rFonts w:ascii="Times New Roman" w:hAnsi="Times New Roman" w:cs="Times New Roman"/>
          <w:sz w:val="24"/>
          <w:szCs w:val="24"/>
          <w:lang w:val="pt-PT"/>
        </w:rPr>
        <w:t xml:space="preserve"> ou </w:t>
      </w:r>
      <w:proofErr w:type="spellStart"/>
      <w:r w:rsidRPr="00615295">
        <w:rPr>
          <w:rFonts w:ascii="Times New Roman" w:hAnsi="Times New Roman" w:cs="Times New Roman"/>
          <w:sz w:val="24"/>
          <w:szCs w:val="24"/>
          <w:lang w:val="pt-PT"/>
        </w:rPr>
        <w:t>Wampula</w:t>
      </w:r>
      <w:proofErr w:type="spellEnd"/>
      <w:r w:rsidRPr="00615295">
        <w:rPr>
          <w:rFonts w:ascii="Times New Roman" w:hAnsi="Times New Roman" w:cs="Times New Roman"/>
          <w:sz w:val="24"/>
          <w:szCs w:val="24"/>
          <w:lang w:val="pt-PT"/>
        </w:rPr>
        <w:t xml:space="preserve">”, ou seja a cidade de Nampula teve a sua origem a partir da ocupação militar na região, tendo-se então estabelecido aqui um posto militar. A hegemonia da cidade de Nampula no cenário </w:t>
      </w:r>
      <w:r w:rsidR="00651407" w:rsidRPr="00615295">
        <w:rPr>
          <w:rFonts w:ascii="Times New Roman" w:hAnsi="Times New Roman" w:cs="Times New Roman"/>
          <w:sz w:val="24"/>
          <w:szCs w:val="24"/>
          <w:lang w:val="pt-PT"/>
        </w:rPr>
        <w:t>socioeconómico</w:t>
      </w:r>
      <w:r w:rsidRPr="00615295">
        <w:rPr>
          <w:rFonts w:ascii="Times New Roman" w:hAnsi="Times New Roman" w:cs="Times New Roman"/>
          <w:sz w:val="24"/>
          <w:szCs w:val="24"/>
          <w:lang w:val="pt-PT"/>
        </w:rPr>
        <w:t xml:space="preserve"> da região norte do País</w:t>
      </w:r>
      <w:proofErr w:type="gramStart"/>
      <w:r w:rsidRPr="00615295">
        <w:rPr>
          <w:rFonts w:ascii="Times New Roman" w:hAnsi="Times New Roman" w:cs="Times New Roman"/>
          <w:sz w:val="24"/>
          <w:szCs w:val="24"/>
          <w:lang w:val="pt-PT"/>
        </w:rPr>
        <w:t>,</w:t>
      </w:r>
      <w:proofErr w:type="gramEnd"/>
      <w:r w:rsidRPr="00615295">
        <w:rPr>
          <w:rFonts w:ascii="Times New Roman" w:hAnsi="Times New Roman" w:cs="Times New Roman"/>
          <w:sz w:val="24"/>
          <w:szCs w:val="24"/>
          <w:lang w:val="pt-PT"/>
        </w:rPr>
        <w:t xml:space="preserve"> remonta há muito tempo, antes do século XV. Quanto a localização geoestratégica, a cidade de Nampula é um importante cruzamento de estradas que liga as províncias do Norte do País.</w:t>
      </w:r>
    </w:p>
    <w:p w:rsidR="00200236" w:rsidRPr="00615295" w:rsidRDefault="0020023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povoação foi criada por uma portaria, a 22 de Agosto de 1920. Entre 21 de Julho de 1917 ao Julho de 1921 como Sede do Comando Militar da </w:t>
      </w:r>
      <w:proofErr w:type="spellStart"/>
      <w:r w:rsidRPr="00615295">
        <w:rPr>
          <w:rFonts w:ascii="Times New Roman" w:hAnsi="Times New Roman" w:cs="Times New Roman"/>
          <w:sz w:val="24"/>
          <w:szCs w:val="24"/>
          <w:lang w:val="pt-PT"/>
        </w:rPr>
        <w:t>Macuana</w:t>
      </w:r>
      <w:proofErr w:type="spellEnd"/>
      <w:r w:rsidRPr="00615295">
        <w:rPr>
          <w:rFonts w:ascii="Times New Roman" w:hAnsi="Times New Roman" w:cs="Times New Roman"/>
          <w:sz w:val="24"/>
          <w:szCs w:val="24"/>
          <w:lang w:val="pt-PT"/>
        </w:rPr>
        <w:t xml:space="preserve">, designação que era conhecida a actual província de Nampula. As primeiras construções datam de 1907 com a construção do Comando Militar de </w:t>
      </w:r>
      <w:proofErr w:type="spellStart"/>
      <w:r w:rsidRPr="00615295">
        <w:rPr>
          <w:rFonts w:ascii="Times New Roman" w:hAnsi="Times New Roman" w:cs="Times New Roman"/>
          <w:sz w:val="24"/>
          <w:szCs w:val="24"/>
          <w:lang w:val="pt-PT"/>
        </w:rPr>
        <w:t>Macuana</w:t>
      </w:r>
      <w:proofErr w:type="spellEnd"/>
      <w:r w:rsidRPr="00615295">
        <w:rPr>
          <w:rFonts w:ascii="Times New Roman" w:hAnsi="Times New Roman" w:cs="Times New Roman"/>
          <w:sz w:val="24"/>
          <w:szCs w:val="24"/>
          <w:lang w:val="pt-PT"/>
        </w:rPr>
        <w:t xml:space="preserve">, tornando-se mais tarde Quartel-general do exército português, onde foi planeada a grande operação Nó </w:t>
      </w:r>
      <w:proofErr w:type="spellStart"/>
      <w:r w:rsidRPr="00615295">
        <w:rPr>
          <w:rFonts w:ascii="Times New Roman" w:hAnsi="Times New Roman" w:cs="Times New Roman"/>
          <w:sz w:val="24"/>
          <w:szCs w:val="24"/>
          <w:lang w:val="pt-PT"/>
        </w:rPr>
        <w:t>Górdio</w:t>
      </w:r>
      <w:proofErr w:type="spellEnd"/>
      <w:r w:rsidRPr="00615295">
        <w:rPr>
          <w:rFonts w:ascii="Times New Roman" w:hAnsi="Times New Roman" w:cs="Times New Roman"/>
          <w:sz w:val="24"/>
          <w:szCs w:val="24"/>
          <w:lang w:val="pt-PT"/>
        </w:rPr>
        <w:t xml:space="preserve"> em 1970. As instalações do quartel-general desempenharam um papel importante nos serviços coloniais, com ênfase para os comandos militares. E com o desenvolvimento histórico, a cidade tornou-se catalisador do processo de desenvolvimento socioeconómico da região Norte.</w:t>
      </w:r>
    </w:p>
    <w:p w:rsidR="00200236" w:rsidRPr="00615295" w:rsidRDefault="0020023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 A importância político-económica e estratégica da povoação começou a se evidenciar nos últimos tempos do século XV, como resultado do desenvolvimento e da transferência da capital do distrito de Moçambique da Ilha de Moçambique para Nampula em 1934.</w:t>
      </w:r>
    </w:p>
    <w:p w:rsidR="00200236" w:rsidRPr="00615295" w:rsidRDefault="0020023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Em 30 de Outubro de 1934, a povoação foi elevada a categoria de Vila de Nampula. Um ano depois, no dia 1 de Janeiro de 1935, a Vila ascendeu a categoria de Capital dos distritos de </w:t>
      </w:r>
      <w:r w:rsidRPr="00615295">
        <w:rPr>
          <w:rFonts w:ascii="Times New Roman" w:hAnsi="Times New Roman" w:cs="Times New Roman"/>
          <w:sz w:val="24"/>
          <w:szCs w:val="24"/>
          <w:lang w:val="pt-PT"/>
        </w:rPr>
        <w:lastRenderedPageBreak/>
        <w:t>Moçambique e Niassa, que incluía as actuais províncias do Norte do País. A estrutura actual da Cidade começou a ganhar forma a partir dessa altura. No dia 22 de Agosto de 1956, a Vila ascendeu a categoria de cidade. Durante a década de 60, o crescimento da cidade era gradual, conheceu um desenvolvimento acelerado, a cidade transformou-se num importante centro militar português, tendo</w:t>
      </w:r>
      <w:r w:rsidR="00651407">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 xml:space="preserve">- se instalado aqui seu comando militar de forma definitiva. Com a proclamação da Independência Nacional a 25 de Junho de 1975, as instalações do Quartel-general do Distrito do Norte, devia funcionar a polícia e o SNASP numa primeira versão do corpo directivo do País e também com o sentimento do primeiro presidente de Moçambique (Marechal Samora </w:t>
      </w:r>
      <w:proofErr w:type="spellStart"/>
      <w:r w:rsidRPr="00615295">
        <w:rPr>
          <w:rFonts w:ascii="Times New Roman" w:hAnsi="Times New Roman" w:cs="Times New Roman"/>
          <w:sz w:val="24"/>
          <w:szCs w:val="24"/>
          <w:lang w:val="pt-PT"/>
        </w:rPr>
        <w:t>Machel</w:t>
      </w:r>
      <w:proofErr w:type="spellEnd"/>
      <w:r w:rsidRPr="00615295">
        <w:rPr>
          <w:rFonts w:ascii="Times New Roman" w:hAnsi="Times New Roman" w:cs="Times New Roman"/>
          <w:sz w:val="24"/>
          <w:szCs w:val="24"/>
          <w:lang w:val="pt-PT"/>
        </w:rPr>
        <w:t>).</w:t>
      </w:r>
    </w:p>
    <w:p w:rsidR="00200236" w:rsidRPr="00615295" w:rsidRDefault="0020023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 Para responder a necessidade de formação de oficiais para a força regular do exército Moçambicano. Volvidos 10 anos, a escola </w:t>
      </w:r>
      <w:r w:rsidR="00651407" w:rsidRPr="00615295">
        <w:rPr>
          <w:rFonts w:ascii="Times New Roman" w:hAnsi="Times New Roman" w:cs="Times New Roman"/>
          <w:sz w:val="24"/>
          <w:szCs w:val="24"/>
          <w:lang w:val="pt-PT"/>
        </w:rPr>
        <w:t>baptiza-se</w:t>
      </w:r>
      <w:r w:rsidRPr="00615295">
        <w:rPr>
          <w:rFonts w:ascii="Times New Roman" w:hAnsi="Times New Roman" w:cs="Times New Roman"/>
          <w:sz w:val="24"/>
          <w:szCs w:val="24"/>
          <w:lang w:val="pt-PT"/>
        </w:rPr>
        <w:t xml:space="preserve"> pelo nome de Marechal Samora </w:t>
      </w:r>
      <w:proofErr w:type="spellStart"/>
      <w:r w:rsidRPr="00615295">
        <w:rPr>
          <w:rFonts w:ascii="Times New Roman" w:hAnsi="Times New Roman" w:cs="Times New Roman"/>
          <w:sz w:val="24"/>
          <w:szCs w:val="24"/>
          <w:lang w:val="pt-PT"/>
        </w:rPr>
        <w:t>Machel</w:t>
      </w:r>
      <w:proofErr w:type="spellEnd"/>
      <w:r w:rsidRPr="00615295">
        <w:rPr>
          <w:rFonts w:ascii="Times New Roman" w:hAnsi="Times New Roman" w:cs="Times New Roman"/>
          <w:sz w:val="24"/>
          <w:szCs w:val="24"/>
          <w:lang w:val="pt-PT"/>
        </w:rPr>
        <w:t xml:space="preserve">, numa cerimónia comemorativa dirigida pelo ex-presidente de Moçambique Joaquim Alberto </w:t>
      </w:r>
      <w:proofErr w:type="spellStart"/>
      <w:r w:rsidRPr="00615295">
        <w:rPr>
          <w:rFonts w:ascii="Times New Roman" w:hAnsi="Times New Roman" w:cs="Times New Roman"/>
          <w:sz w:val="24"/>
          <w:szCs w:val="24"/>
          <w:lang w:val="pt-PT"/>
        </w:rPr>
        <w:t>Chissano</w:t>
      </w:r>
      <w:proofErr w:type="spellEnd"/>
      <w:r w:rsidRPr="00615295">
        <w:rPr>
          <w:rFonts w:ascii="Times New Roman" w:hAnsi="Times New Roman" w:cs="Times New Roman"/>
          <w:sz w:val="24"/>
          <w:szCs w:val="24"/>
          <w:lang w:val="pt-PT"/>
        </w:rPr>
        <w:t>. Em 1990, a escola militar foi reconhecida oficialmente como instituição de ensino médio através de um despacho interministerial (Ministério da Defesa Nacional e Ministério da Educação).</w:t>
      </w:r>
    </w:p>
    <w:p w:rsidR="00200236" w:rsidRPr="00615295" w:rsidRDefault="0020023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No ano de 2003 através do decreto nº 62/2003, de 24 de Dezembro do Conselho de Ministro é criada Academia Militar “Marechal Samora </w:t>
      </w:r>
      <w:proofErr w:type="spellStart"/>
      <w:r w:rsidRPr="00615295">
        <w:rPr>
          <w:rFonts w:ascii="Times New Roman" w:hAnsi="Times New Roman" w:cs="Times New Roman"/>
          <w:sz w:val="24"/>
          <w:szCs w:val="24"/>
          <w:lang w:val="pt-PT"/>
        </w:rPr>
        <w:t>Machel</w:t>
      </w:r>
      <w:proofErr w:type="spellEnd"/>
      <w:r w:rsidRPr="00615295">
        <w:rPr>
          <w:rFonts w:ascii="Times New Roman" w:hAnsi="Times New Roman" w:cs="Times New Roman"/>
          <w:sz w:val="24"/>
          <w:szCs w:val="24"/>
          <w:lang w:val="pt-PT"/>
        </w:rPr>
        <w:t>”, cuja natureza é de desenvolver actividades de ensino, de investigação e de apoio à comunidade com a missão essencial de formar oficiais destinados aos Quadros Permanentes das Forças Armadas de Defesa de Moçambique (FADM).</w:t>
      </w:r>
    </w:p>
    <w:p w:rsidR="00771A26" w:rsidRPr="00615295" w:rsidRDefault="00CF0FD5" w:rsidP="005C538E">
      <w:pPr>
        <w:spacing w:line="360" w:lineRule="auto"/>
        <w:jc w:val="both"/>
        <w:rPr>
          <w:rFonts w:ascii="Times New Roman" w:hAnsi="Times New Roman" w:cs="Times New Roman"/>
          <w:b/>
          <w:sz w:val="24"/>
          <w:szCs w:val="24"/>
          <w:lang w:val="pt-PT"/>
        </w:rPr>
      </w:pPr>
      <w:r w:rsidRPr="00615295">
        <w:rPr>
          <w:rFonts w:ascii="Times New Roman" w:hAnsi="Times New Roman" w:cs="Times New Roman"/>
          <w:b/>
          <w:noProof/>
          <w:sz w:val="24"/>
          <w:szCs w:val="24"/>
          <w:lang w:val="en-US" w:eastAsia="en-US"/>
        </w:rPr>
        <w:drawing>
          <wp:inline distT="0" distB="0" distL="0" distR="0">
            <wp:extent cx="5692775" cy="2421255"/>
            <wp:effectExtent l="19050" t="0" r="3175" b="0"/>
            <wp:docPr id="1" name="Picture 1" descr="C:\Users\AMANDA\Desktop\SAM_6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A\Desktop\SAM_6583.JPG"/>
                    <pic:cNvPicPr>
                      <a:picLocks noChangeAspect="1" noChangeArrowheads="1"/>
                    </pic:cNvPicPr>
                  </pic:nvPicPr>
                  <pic:blipFill>
                    <a:blip r:embed="rId9"/>
                    <a:srcRect/>
                    <a:stretch>
                      <a:fillRect/>
                    </a:stretch>
                  </pic:blipFill>
                  <pic:spPr bwMode="auto">
                    <a:xfrm>
                      <a:off x="0" y="0"/>
                      <a:ext cx="5692775" cy="2421255"/>
                    </a:xfrm>
                    <a:prstGeom prst="rect">
                      <a:avLst/>
                    </a:prstGeom>
                    <a:noFill/>
                    <a:ln w="9525">
                      <a:noFill/>
                      <a:miter lim="800000"/>
                      <a:headEnd/>
                      <a:tailEnd/>
                    </a:ln>
                  </pic:spPr>
                </pic:pic>
              </a:graphicData>
            </a:graphic>
          </wp:inline>
        </w:drawing>
      </w:r>
    </w:p>
    <w:p w:rsidR="00574384" w:rsidRPr="00615295" w:rsidRDefault="00CF0FD5"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 xml:space="preserve">Fonte: </w:t>
      </w:r>
      <w:r w:rsidRPr="00615295">
        <w:rPr>
          <w:rFonts w:ascii="Times New Roman" w:hAnsi="Times New Roman" w:cs="Times New Roman"/>
          <w:sz w:val="24"/>
          <w:szCs w:val="24"/>
          <w:lang w:val="pt-PT"/>
        </w:rPr>
        <w:t>adaptada pela autora</w:t>
      </w:r>
    </w:p>
    <w:p w:rsidR="00731136" w:rsidRPr="00615295" w:rsidRDefault="00DF1B2A" w:rsidP="009B4263">
      <w:pPr>
        <w:pStyle w:val="Ttulo2"/>
        <w:spacing w:before="100" w:beforeAutospacing="1" w:after="100" w:afterAutospacing="1" w:line="360" w:lineRule="auto"/>
        <w:jc w:val="both"/>
        <w:rPr>
          <w:rFonts w:ascii="Times New Roman" w:hAnsi="Times New Roman" w:cs="Times New Roman"/>
          <w:color w:val="auto"/>
          <w:sz w:val="24"/>
          <w:szCs w:val="24"/>
        </w:rPr>
      </w:pPr>
      <w:bookmarkStart w:id="79" w:name="_Toc466065586"/>
      <w:r>
        <w:rPr>
          <w:rFonts w:ascii="Times New Roman" w:hAnsi="Times New Roman" w:cs="Times New Roman"/>
          <w:color w:val="auto"/>
          <w:sz w:val="24"/>
          <w:szCs w:val="24"/>
        </w:rPr>
        <w:lastRenderedPageBreak/>
        <w:t>3.2</w:t>
      </w:r>
      <w:r w:rsidR="00B15162">
        <w:rPr>
          <w:rFonts w:ascii="Times New Roman" w:hAnsi="Times New Roman" w:cs="Times New Roman"/>
          <w:color w:val="auto"/>
          <w:sz w:val="24"/>
          <w:szCs w:val="24"/>
        </w:rPr>
        <w:t xml:space="preserve"> </w:t>
      </w:r>
      <w:r w:rsidR="00B15162" w:rsidRPr="00615295">
        <w:rPr>
          <w:rFonts w:ascii="Times New Roman" w:hAnsi="Times New Roman" w:cs="Times New Roman"/>
          <w:color w:val="auto"/>
          <w:sz w:val="24"/>
          <w:szCs w:val="24"/>
        </w:rPr>
        <w:t xml:space="preserve">Apresentação e </w:t>
      </w:r>
      <w:r w:rsidR="00B15162">
        <w:rPr>
          <w:rFonts w:ascii="Times New Roman" w:hAnsi="Times New Roman" w:cs="Times New Roman"/>
          <w:color w:val="auto"/>
          <w:sz w:val="24"/>
          <w:szCs w:val="24"/>
        </w:rPr>
        <w:t>análise dos dados</w:t>
      </w:r>
      <w:bookmarkEnd w:id="79"/>
    </w:p>
    <w:p w:rsidR="00E35C2A" w:rsidRPr="00615295" w:rsidRDefault="00B15162" w:rsidP="00004CA5">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Este </w:t>
      </w:r>
      <w:r w:rsidR="00E35C2A" w:rsidRPr="00615295">
        <w:rPr>
          <w:rFonts w:ascii="Times New Roman" w:hAnsi="Times New Roman" w:cs="Times New Roman"/>
          <w:sz w:val="24"/>
          <w:szCs w:val="24"/>
          <w:lang w:val="pt-PT"/>
        </w:rPr>
        <w:t>capítulo fica reservado à apresentação, análise e in</w:t>
      </w:r>
      <w:r w:rsidR="00393421">
        <w:rPr>
          <w:rFonts w:ascii="Times New Roman" w:hAnsi="Times New Roman" w:cs="Times New Roman"/>
          <w:sz w:val="24"/>
          <w:szCs w:val="24"/>
          <w:lang w:val="pt-PT"/>
        </w:rPr>
        <w:t xml:space="preserve">terpretação de dados colhidos no campo de pesquisa tendo como instrumentos de recolha o </w:t>
      </w:r>
      <w:r w:rsidR="00923034">
        <w:rPr>
          <w:rFonts w:ascii="Times New Roman" w:hAnsi="Times New Roman" w:cs="Times New Roman"/>
          <w:sz w:val="24"/>
          <w:szCs w:val="24"/>
          <w:lang w:val="pt-PT"/>
        </w:rPr>
        <w:t>inquérito, a</w:t>
      </w:r>
      <w:r w:rsidR="00393421">
        <w:rPr>
          <w:rFonts w:ascii="Times New Roman" w:hAnsi="Times New Roman" w:cs="Times New Roman"/>
          <w:sz w:val="24"/>
          <w:szCs w:val="24"/>
          <w:lang w:val="pt-PT"/>
        </w:rPr>
        <w:t xml:space="preserve"> entrevista e a </w:t>
      </w:r>
      <w:r w:rsidR="00923034">
        <w:rPr>
          <w:rFonts w:ascii="Times New Roman" w:hAnsi="Times New Roman" w:cs="Times New Roman"/>
          <w:sz w:val="24"/>
          <w:szCs w:val="24"/>
          <w:lang w:val="pt-PT"/>
        </w:rPr>
        <w:t>observação</w:t>
      </w:r>
      <w:r w:rsidR="00393421">
        <w:rPr>
          <w:rFonts w:ascii="Times New Roman" w:hAnsi="Times New Roman" w:cs="Times New Roman"/>
          <w:sz w:val="24"/>
          <w:szCs w:val="24"/>
          <w:lang w:val="pt-PT"/>
        </w:rPr>
        <w:t xml:space="preserve"> participante</w:t>
      </w:r>
      <w:r w:rsidR="00E35C2A" w:rsidRPr="00615295">
        <w:rPr>
          <w:rFonts w:ascii="Times New Roman" w:hAnsi="Times New Roman" w:cs="Times New Roman"/>
          <w:sz w:val="24"/>
          <w:szCs w:val="24"/>
          <w:lang w:val="pt-PT"/>
        </w:rPr>
        <w:t>. Os dados encontram-se agrupados em categorias, de acordo com a natureza das perguntas feitas aos sujeitos da pesquisa.</w:t>
      </w:r>
    </w:p>
    <w:p w:rsidR="00CC2EDF" w:rsidRPr="00615295" w:rsidRDefault="00DF1B2A" w:rsidP="00DC3901">
      <w:pPr>
        <w:pStyle w:val="Ttulo3"/>
        <w:spacing w:before="100" w:beforeAutospacing="1" w:after="100" w:afterAutospacing="1" w:line="360" w:lineRule="auto"/>
        <w:jc w:val="both"/>
        <w:rPr>
          <w:rFonts w:ascii="Times New Roman" w:hAnsi="Times New Roman" w:cs="Times New Roman"/>
          <w:sz w:val="24"/>
          <w:szCs w:val="24"/>
        </w:rPr>
      </w:pPr>
      <w:bookmarkStart w:id="80" w:name="_Toc433809645"/>
      <w:bookmarkStart w:id="81" w:name="_Toc435467962"/>
      <w:bookmarkStart w:id="82" w:name="_Toc466065587"/>
      <w:r>
        <w:rPr>
          <w:rFonts w:ascii="Times New Roman" w:hAnsi="Times New Roman" w:cs="Times New Roman"/>
          <w:color w:val="auto"/>
          <w:sz w:val="24"/>
          <w:szCs w:val="24"/>
        </w:rPr>
        <w:t>3.2.1</w:t>
      </w:r>
      <w:r w:rsidR="00CC2EDF" w:rsidRPr="00615295">
        <w:rPr>
          <w:rFonts w:ascii="Times New Roman" w:hAnsi="Times New Roman" w:cs="Times New Roman"/>
          <w:color w:val="auto"/>
          <w:sz w:val="24"/>
          <w:szCs w:val="24"/>
        </w:rPr>
        <w:t xml:space="preserve"> Apresentação dos resultados da entrevista efectuadas ao director do curso</w:t>
      </w:r>
      <w:bookmarkEnd w:id="80"/>
      <w:bookmarkEnd w:id="81"/>
      <w:r w:rsidR="00CC2EDF" w:rsidRPr="00615295">
        <w:rPr>
          <w:rFonts w:ascii="Times New Roman" w:hAnsi="Times New Roman" w:cs="Times New Roman"/>
          <w:color w:val="auto"/>
          <w:sz w:val="24"/>
          <w:szCs w:val="24"/>
        </w:rPr>
        <w:t xml:space="preserve"> da marinha e aos oficiais docentes da especialidade</w:t>
      </w:r>
      <w:r w:rsidR="0064773B" w:rsidRPr="00615295">
        <w:rPr>
          <w:rFonts w:ascii="Times New Roman" w:hAnsi="Times New Roman" w:cs="Times New Roman"/>
          <w:color w:val="auto"/>
          <w:sz w:val="24"/>
          <w:szCs w:val="24"/>
        </w:rPr>
        <w:t xml:space="preserve"> da marinha na Academia Militar</w:t>
      </w:r>
      <w:r w:rsidR="0064773B" w:rsidRPr="00615295">
        <w:rPr>
          <w:rFonts w:ascii="Times New Roman" w:hAnsi="Times New Roman" w:cs="Times New Roman"/>
          <w:sz w:val="24"/>
          <w:szCs w:val="24"/>
        </w:rPr>
        <w:t>.</w:t>
      </w:r>
      <w:bookmarkEnd w:id="82"/>
    </w:p>
    <w:p w:rsidR="00E35C2A" w:rsidRPr="00615295" w:rsidRDefault="00CC2EDF" w:rsidP="00A73D63">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Primeira (1ª) hipótese</w:t>
      </w:r>
      <w:r w:rsidR="0064773B" w:rsidRPr="00615295">
        <w:rPr>
          <w:rFonts w:ascii="Times New Roman" w:hAnsi="Times New Roman" w:cs="Times New Roman"/>
          <w:b/>
          <w:sz w:val="24"/>
          <w:szCs w:val="24"/>
          <w:lang w:val="pt-PT"/>
        </w:rPr>
        <w:t xml:space="preserve">: </w:t>
      </w:r>
      <w:r w:rsidR="0064773B" w:rsidRPr="00615295">
        <w:rPr>
          <w:rFonts w:ascii="Times New Roman" w:hAnsi="Times New Roman" w:cs="Times New Roman"/>
          <w:sz w:val="24"/>
          <w:szCs w:val="24"/>
          <w:lang w:val="pt-PT"/>
        </w:rPr>
        <w:t>foram elaboradas duas (2) questões com base nos indicadores, sendo:</w:t>
      </w:r>
    </w:p>
    <w:p w:rsidR="0064773B" w:rsidRPr="00615295" w:rsidRDefault="00923034" w:rsidP="00923034">
      <w:pPr>
        <w:pStyle w:val="PargrafodaLista"/>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1.Sera que as aulas praticas de natação dadas pela Academia tem sido suficiente para que os estudantes assimilem </w:t>
      </w:r>
      <w:r w:rsidR="004A06C4">
        <w:rPr>
          <w:rFonts w:ascii="Times New Roman" w:hAnsi="Times New Roman" w:cs="Times New Roman"/>
          <w:sz w:val="24"/>
          <w:szCs w:val="24"/>
          <w:lang w:val="pt-PT"/>
        </w:rPr>
        <w:t>a natação</w:t>
      </w:r>
      <w:r w:rsidR="008C5E8E" w:rsidRPr="00615295">
        <w:rPr>
          <w:rFonts w:ascii="Times New Roman" w:hAnsi="Times New Roman" w:cs="Times New Roman"/>
          <w:sz w:val="24"/>
          <w:szCs w:val="24"/>
          <w:lang w:val="pt-PT"/>
        </w:rPr>
        <w:t>?</w:t>
      </w:r>
    </w:p>
    <w:p w:rsidR="008C5E8E" w:rsidRPr="00615295" w:rsidRDefault="008C5E8E"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Perante esta questão, todos oficiai</w:t>
      </w:r>
      <w:r w:rsidR="00756872" w:rsidRPr="00615295">
        <w:rPr>
          <w:rFonts w:ascii="Times New Roman" w:hAnsi="Times New Roman" w:cs="Times New Roman"/>
          <w:sz w:val="24"/>
          <w:szCs w:val="24"/>
          <w:lang w:val="pt-PT"/>
        </w:rPr>
        <w:t>s docentes</w:t>
      </w:r>
      <w:r w:rsidR="004A06C4">
        <w:rPr>
          <w:rFonts w:ascii="Times New Roman" w:hAnsi="Times New Roman" w:cs="Times New Roman"/>
          <w:sz w:val="24"/>
          <w:szCs w:val="24"/>
          <w:lang w:val="pt-PT"/>
        </w:rPr>
        <w:t xml:space="preserve"> do curso de marinha foram unânimes ao dizerem que as aulas não são </w:t>
      </w:r>
      <w:r w:rsidR="00525F98">
        <w:rPr>
          <w:rFonts w:ascii="Times New Roman" w:hAnsi="Times New Roman" w:cs="Times New Roman"/>
          <w:sz w:val="24"/>
          <w:szCs w:val="24"/>
          <w:lang w:val="pt-PT"/>
        </w:rPr>
        <w:t>suficientes, por</w:t>
      </w:r>
      <w:r w:rsidR="004A06C4">
        <w:rPr>
          <w:rFonts w:ascii="Times New Roman" w:hAnsi="Times New Roman" w:cs="Times New Roman"/>
          <w:sz w:val="24"/>
          <w:szCs w:val="24"/>
          <w:lang w:val="pt-PT"/>
        </w:rPr>
        <w:t xml:space="preserve"> isso</w:t>
      </w:r>
      <w:r w:rsidR="00525F98">
        <w:rPr>
          <w:rFonts w:ascii="Times New Roman" w:hAnsi="Times New Roman" w:cs="Times New Roman"/>
          <w:sz w:val="24"/>
          <w:szCs w:val="24"/>
          <w:lang w:val="pt-PT"/>
        </w:rPr>
        <w:t xml:space="preserve"> existem estudant</w:t>
      </w:r>
      <w:r w:rsidR="00F629B6">
        <w:rPr>
          <w:rFonts w:ascii="Times New Roman" w:hAnsi="Times New Roman" w:cs="Times New Roman"/>
          <w:sz w:val="24"/>
          <w:szCs w:val="24"/>
          <w:lang w:val="pt-PT"/>
        </w:rPr>
        <w:t>es que estão no terceiro ano e a</w:t>
      </w:r>
      <w:r w:rsidR="00525F98">
        <w:rPr>
          <w:rFonts w:ascii="Times New Roman" w:hAnsi="Times New Roman" w:cs="Times New Roman"/>
          <w:sz w:val="24"/>
          <w:szCs w:val="24"/>
          <w:lang w:val="pt-PT"/>
        </w:rPr>
        <w:t>inda tem enfrentado dificuldades quando se fazem ao mar</w:t>
      </w:r>
      <w:r w:rsidR="00D91DBA" w:rsidRPr="00615295">
        <w:rPr>
          <w:rFonts w:ascii="Times New Roman" w:hAnsi="Times New Roman" w:cs="Times New Roman"/>
          <w:sz w:val="24"/>
          <w:szCs w:val="24"/>
          <w:lang w:val="pt-PT"/>
        </w:rPr>
        <w:t>.</w:t>
      </w:r>
    </w:p>
    <w:p w:rsidR="009B3090" w:rsidRPr="00615295" w:rsidRDefault="009B3090" w:rsidP="005C538E">
      <w:pPr>
        <w:pStyle w:val="PargrafodaLista"/>
        <w:numPr>
          <w:ilvl w:val="0"/>
          <w:numId w:val="37"/>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Quais são os tipos de Natureza que afectam a formação naval da AMMSM?</w:t>
      </w:r>
    </w:p>
    <w:p w:rsidR="009B3090" w:rsidRPr="00615295" w:rsidRDefault="00575CC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Perante os tipos de natureza que afectam a formação naval na Academia </w:t>
      </w:r>
      <w:r w:rsidR="00923034" w:rsidRPr="00615295">
        <w:rPr>
          <w:rFonts w:ascii="Times New Roman" w:hAnsi="Times New Roman" w:cs="Times New Roman"/>
          <w:sz w:val="24"/>
          <w:szCs w:val="24"/>
          <w:lang w:val="pt-PT"/>
        </w:rPr>
        <w:t>Militar,</w:t>
      </w:r>
      <w:r w:rsidR="00563844" w:rsidRPr="00615295">
        <w:rPr>
          <w:rFonts w:ascii="Times New Roman" w:hAnsi="Times New Roman" w:cs="Times New Roman"/>
          <w:sz w:val="24"/>
          <w:szCs w:val="24"/>
          <w:lang w:val="pt-PT"/>
        </w:rPr>
        <w:t xml:space="preserve"> todo oficiais foram unânime</w:t>
      </w:r>
      <w:r w:rsidRPr="00615295">
        <w:rPr>
          <w:rFonts w:ascii="Times New Roman" w:hAnsi="Times New Roman" w:cs="Times New Roman"/>
          <w:sz w:val="24"/>
          <w:szCs w:val="24"/>
          <w:lang w:val="pt-PT"/>
        </w:rPr>
        <w:t xml:space="preserve">s, dizendo a falta da prática e a distância do meio </w:t>
      </w:r>
      <w:r w:rsidR="00651407" w:rsidRPr="00615295">
        <w:rPr>
          <w:rFonts w:ascii="Times New Roman" w:hAnsi="Times New Roman" w:cs="Times New Roman"/>
          <w:sz w:val="24"/>
          <w:szCs w:val="24"/>
          <w:lang w:val="pt-PT"/>
        </w:rPr>
        <w:t>aquático</w:t>
      </w:r>
      <w:r w:rsidRPr="00615295">
        <w:rPr>
          <w:rFonts w:ascii="Times New Roman" w:hAnsi="Times New Roman" w:cs="Times New Roman"/>
          <w:sz w:val="24"/>
          <w:szCs w:val="24"/>
          <w:lang w:val="pt-PT"/>
        </w:rPr>
        <w:t xml:space="preserve">, ainda salienta um dos entrevistado ao dizer que as cadeiras </w:t>
      </w:r>
      <w:r w:rsidR="00651407" w:rsidRPr="00615295">
        <w:rPr>
          <w:rFonts w:ascii="Times New Roman" w:hAnsi="Times New Roman" w:cs="Times New Roman"/>
          <w:sz w:val="24"/>
          <w:szCs w:val="24"/>
          <w:lang w:val="pt-PT"/>
        </w:rPr>
        <w:t>leccionadas</w:t>
      </w:r>
      <w:r w:rsidRPr="00615295">
        <w:rPr>
          <w:rFonts w:ascii="Times New Roman" w:hAnsi="Times New Roman" w:cs="Times New Roman"/>
          <w:sz w:val="24"/>
          <w:szCs w:val="24"/>
          <w:lang w:val="pt-PT"/>
        </w:rPr>
        <w:t xml:space="preserve"> </w:t>
      </w:r>
      <w:r w:rsidR="00651407" w:rsidRPr="00615295">
        <w:rPr>
          <w:rFonts w:ascii="Times New Roman" w:hAnsi="Times New Roman" w:cs="Times New Roman"/>
          <w:sz w:val="24"/>
          <w:szCs w:val="24"/>
          <w:lang w:val="pt-PT"/>
        </w:rPr>
        <w:t>também</w:t>
      </w:r>
      <w:r w:rsidRPr="00615295">
        <w:rPr>
          <w:rFonts w:ascii="Times New Roman" w:hAnsi="Times New Roman" w:cs="Times New Roman"/>
          <w:sz w:val="24"/>
          <w:szCs w:val="24"/>
          <w:lang w:val="pt-PT"/>
        </w:rPr>
        <w:t xml:space="preserve"> tem afectado a formação naval aos estudantes do curso da Marinha, isto é, relacionado com o processo de admissão nas </w:t>
      </w:r>
      <w:r w:rsidR="00651407" w:rsidRPr="00615295">
        <w:rPr>
          <w:rFonts w:ascii="Times New Roman" w:hAnsi="Times New Roman" w:cs="Times New Roman"/>
          <w:sz w:val="24"/>
          <w:szCs w:val="24"/>
          <w:lang w:val="pt-PT"/>
        </w:rPr>
        <w:t>candidaturas</w:t>
      </w:r>
      <w:r w:rsidRPr="00615295">
        <w:rPr>
          <w:rFonts w:ascii="Times New Roman" w:hAnsi="Times New Roman" w:cs="Times New Roman"/>
          <w:sz w:val="24"/>
          <w:szCs w:val="24"/>
          <w:lang w:val="pt-PT"/>
        </w:rPr>
        <w:t xml:space="preserve">, </w:t>
      </w:r>
      <w:r w:rsidR="00651407" w:rsidRPr="00615295">
        <w:rPr>
          <w:rFonts w:ascii="Times New Roman" w:hAnsi="Times New Roman" w:cs="Times New Roman"/>
          <w:sz w:val="24"/>
          <w:szCs w:val="24"/>
          <w:lang w:val="pt-PT"/>
        </w:rPr>
        <w:t>admitindo</w:t>
      </w:r>
      <w:r w:rsidRPr="00615295">
        <w:rPr>
          <w:rFonts w:ascii="Times New Roman" w:hAnsi="Times New Roman" w:cs="Times New Roman"/>
          <w:sz w:val="24"/>
          <w:szCs w:val="24"/>
          <w:lang w:val="pt-PT"/>
        </w:rPr>
        <w:t xml:space="preserve"> pessoas que fizeram o ensino médio em letras o que acaba causar muitas reprovações.</w:t>
      </w:r>
    </w:p>
    <w:p w:rsidR="0064773B" w:rsidRPr="00615295" w:rsidRDefault="00D91DBA"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 xml:space="preserve">Segunda (2ᵃ) hipótese: </w:t>
      </w:r>
      <w:r w:rsidRPr="00615295">
        <w:rPr>
          <w:rFonts w:ascii="Times New Roman" w:hAnsi="Times New Roman" w:cs="Times New Roman"/>
          <w:sz w:val="24"/>
          <w:szCs w:val="24"/>
          <w:lang w:val="pt-PT"/>
        </w:rPr>
        <w:t xml:space="preserve">lança-se </w:t>
      </w:r>
      <w:r w:rsidR="00651407">
        <w:rPr>
          <w:rFonts w:ascii="Times New Roman" w:hAnsi="Times New Roman" w:cs="Times New Roman"/>
          <w:sz w:val="24"/>
          <w:szCs w:val="24"/>
          <w:lang w:val="pt-PT"/>
        </w:rPr>
        <w:t>(</w:t>
      </w:r>
      <w:r w:rsidR="00651407" w:rsidRPr="00615295">
        <w:rPr>
          <w:rFonts w:ascii="Times New Roman" w:hAnsi="Times New Roman" w:cs="Times New Roman"/>
          <w:sz w:val="24"/>
          <w:szCs w:val="24"/>
          <w:lang w:val="pt-PT"/>
        </w:rPr>
        <w:t>2</w:t>
      </w:r>
      <w:r w:rsidR="00651407">
        <w:rPr>
          <w:rFonts w:ascii="Times New Roman" w:hAnsi="Times New Roman" w:cs="Times New Roman"/>
          <w:sz w:val="24"/>
          <w:szCs w:val="24"/>
          <w:lang w:val="pt-PT"/>
        </w:rPr>
        <w:t>)</w:t>
      </w:r>
      <w:r w:rsidR="00651407" w:rsidRPr="00615295">
        <w:rPr>
          <w:rFonts w:ascii="Times New Roman" w:hAnsi="Times New Roman" w:cs="Times New Roman"/>
          <w:sz w:val="24"/>
          <w:szCs w:val="24"/>
          <w:lang w:val="pt-PT"/>
        </w:rPr>
        <w:t xml:space="preserve"> duas</w:t>
      </w:r>
      <w:r w:rsidRPr="00615295">
        <w:rPr>
          <w:rFonts w:ascii="Times New Roman" w:hAnsi="Times New Roman" w:cs="Times New Roman"/>
          <w:sz w:val="24"/>
          <w:szCs w:val="24"/>
          <w:lang w:val="pt-PT"/>
        </w:rPr>
        <w:t xml:space="preserve"> questões aos entrevistados:</w:t>
      </w:r>
    </w:p>
    <w:p w:rsidR="00D91DBA" w:rsidRPr="00615295" w:rsidRDefault="00D91DBA" w:rsidP="005C538E">
      <w:pPr>
        <w:pStyle w:val="PargrafodaLista"/>
        <w:numPr>
          <w:ilvl w:val="0"/>
          <w:numId w:val="36"/>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Será que </w:t>
      </w:r>
      <w:r w:rsidR="00651407" w:rsidRPr="00615295">
        <w:rPr>
          <w:rFonts w:ascii="Times New Roman" w:hAnsi="Times New Roman" w:cs="Times New Roman"/>
          <w:sz w:val="24"/>
          <w:szCs w:val="24"/>
          <w:lang w:val="pt-PT"/>
        </w:rPr>
        <w:t>os oficiais do ramo Marinha têm</w:t>
      </w:r>
      <w:r w:rsidRPr="00615295">
        <w:rPr>
          <w:rFonts w:ascii="Times New Roman" w:hAnsi="Times New Roman" w:cs="Times New Roman"/>
          <w:sz w:val="24"/>
          <w:szCs w:val="24"/>
          <w:lang w:val="pt-PT"/>
        </w:rPr>
        <w:t xml:space="preserve"> debatido, em prol da criação das Piscinas na AMMSM, para as aulas práticas de natação aos estudantes da classe de marinha?</w:t>
      </w:r>
    </w:p>
    <w:p w:rsidR="00D91DBA" w:rsidRPr="00615295" w:rsidRDefault="00922A5A" w:rsidP="005C538E">
      <w:pPr>
        <w:spacing w:line="360" w:lineRule="auto"/>
        <w:ind w:left="360"/>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Conforme a resposta des</w:t>
      </w:r>
      <w:r w:rsidR="006F4530">
        <w:rPr>
          <w:rFonts w:ascii="Times New Roman" w:hAnsi="Times New Roman" w:cs="Times New Roman"/>
          <w:sz w:val="24"/>
          <w:szCs w:val="24"/>
          <w:lang w:val="pt-PT"/>
        </w:rPr>
        <w:t>ta questão todos entrevistados foram</w:t>
      </w:r>
      <w:r w:rsidRPr="00615295">
        <w:rPr>
          <w:rFonts w:ascii="Times New Roman" w:hAnsi="Times New Roman" w:cs="Times New Roman"/>
          <w:sz w:val="24"/>
          <w:szCs w:val="24"/>
          <w:lang w:val="pt-PT"/>
        </w:rPr>
        <w:t xml:space="preserve"> unânimes, dizendo que tem-se debatido em prol da criação das piscinas na AMMSM,</w:t>
      </w:r>
      <w:r w:rsidR="00651407">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e, que já foi submetida uma proposta com vista os estudantes terem aulas de nata</w:t>
      </w:r>
      <w:r w:rsidR="006D6DB3" w:rsidRPr="00615295">
        <w:rPr>
          <w:rFonts w:ascii="Times New Roman" w:hAnsi="Times New Roman" w:cs="Times New Roman"/>
          <w:sz w:val="24"/>
          <w:szCs w:val="24"/>
          <w:lang w:val="pt-PT"/>
        </w:rPr>
        <w:t xml:space="preserve">ção no </w:t>
      </w:r>
      <w:r w:rsidR="00651407" w:rsidRPr="00615295">
        <w:rPr>
          <w:rFonts w:ascii="Times New Roman" w:hAnsi="Times New Roman" w:cs="Times New Roman"/>
          <w:sz w:val="24"/>
          <w:szCs w:val="24"/>
          <w:lang w:val="pt-PT"/>
        </w:rPr>
        <w:t>período</w:t>
      </w:r>
      <w:r w:rsidR="006D6DB3" w:rsidRPr="00615295">
        <w:rPr>
          <w:rFonts w:ascii="Times New Roman" w:hAnsi="Times New Roman" w:cs="Times New Roman"/>
          <w:sz w:val="24"/>
          <w:szCs w:val="24"/>
          <w:lang w:val="pt-PT"/>
        </w:rPr>
        <w:t xml:space="preserve"> normal das aulas, mas não há resposta pelos </w:t>
      </w:r>
      <w:r w:rsidR="00651407" w:rsidRPr="00615295">
        <w:rPr>
          <w:rFonts w:ascii="Times New Roman" w:hAnsi="Times New Roman" w:cs="Times New Roman"/>
          <w:sz w:val="24"/>
          <w:szCs w:val="24"/>
          <w:lang w:val="pt-PT"/>
        </w:rPr>
        <w:t>responsáveis</w:t>
      </w:r>
      <w:r w:rsidR="006D6DB3" w:rsidRPr="00615295">
        <w:rPr>
          <w:rFonts w:ascii="Times New Roman" w:hAnsi="Times New Roman" w:cs="Times New Roman"/>
          <w:sz w:val="24"/>
          <w:szCs w:val="24"/>
          <w:lang w:val="pt-PT"/>
        </w:rPr>
        <w:t xml:space="preserve"> pelo financiamento.</w:t>
      </w:r>
    </w:p>
    <w:p w:rsidR="00922A5A" w:rsidRPr="00615295" w:rsidRDefault="00922A5A" w:rsidP="005C538E">
      <w:pPr>
        <w:spacing w:line="360" w:lineRule="auto"/>
        <w:ind w:left="360"/>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Ainda de ac</w:t>
      </w:r>
      <w:r w:rsidR="008F3718" w:rsidRPr="00615295">
        <w:rPr>
          <w:rFonts w:ascii="Times New Roman" w:hAnsi="Times New Roman" w:cs="Times New Roman"/>
          <w:sz w:val="24"/>
          <w:szCs w:val="24"/>
          <w:lang w:val="pt-PT"/>
        </w:rPr>
        <w:t>ordo com os oficiais entrevis</w:t>
      </w:r>
      <w:r w:rsidR="009A510A" w:rsidRPr="00615295">
        <w:rPr>
          <w:rFonts w:ascii="Times New Roman" w:hAnsi="Times New Roman" w:cs="Times New Roman"/>
          <w:sz w:val="24"/>
          <w:szCs w:val="24"/>
          <w:lang w:val="pt-PT"/>
        </w:rPr>
        <w:t>tados</w:t>
      </w:r>
      <w:r w:rsidRPr="00615295">
        <w:rPr>
          <w:rFonts w:ascii="Times New Roman" w:hAnsi="Times New Roman" w:cs="Times New Roman"/>
          <w:sz w:val="24"/>
          <w:szCs w:val="24"/>
          <w:lang w:val="pt-PT"/>
        </w:rPr>
        <w:t xml:space="preserve">, de tanto se debater eles querem retirar o curso da Marinha para </w:t>
      </w:r>
      <w:proofErr w:type="spellStart"/>
      <w:r w:rsidRPr="00615295">
        <w:rPr>
          <w:rFonts w:ascii="Times New Roman" w:hAnsi="Times New Roman" w:cs="Times New Roman"/>
          <w:sz w:val="24"/>
          <w:szCs w:val="24"/>
          <w:lang w:val="pt-PT"/>
        </w:rPr>
        <w:t>Mentangula</w:t>
      </w:r>
      <w:proofErr w:type="spellEnd"/>
      <w:r w:rsidRPr="00615295">
        <w:rPr>
          <w:rFonts w:ascii="Times New Roman" w:hAnsi="Times New Roman" w:cs="Times New Roman"/>
          <w:sz w:val="24"/>
          <w:szCs w:val="24"/>
          <w:lang w:val="pt-PT"/>
        </w:rPr>
        <w:t xml:space="preserve"> ou </w:t>
      </w:r>
      <w:proofErr w:type="spellStart"/>
      <w:r w:rsidRPr="00615295">
        <w:rPr>
          <w:rFonts w:ascii="Times New Roman" w:hAnsi="Times New Roman" w:cs="Times New Roman"/>
          <w:sz w:val="24"/>
          <w:szCs w:val="24"/>
          <w:lang w:val="pt-PT"/>
        </w:rPr>
        <w:t>Pemba</w:t>
      </w:r>
      <w:proofErr w:type="spellEnd"/>
      <w:r w:rsidRPr="00615295">
        <w:rPr>
          <w:rFonts w:ascii="Times New Roman" w:hAnsi="Times New Roman" w:cs="Times New Roman"/>
          <w:sz w:val="24"/>
          <w:szCs w:val="24"/>
          <w:lang w:val="pt-PT"/>
        </w:rPr>
        <w:t xml:space="preserve"> e a graduação passar a ser na Academia Militar.</w:t>
      </w:r>
    </w:p>
    <w:p w:rsidR="00575CCF" w:rsidRPr="00615295" w:rsidRDefault="00575CCF" w:rsidP="005C538E">
      <w:pPr>
        <w:pStyle w:val="PargrafodaLista"/>
        <w:numPr>
          <w:ilvl w:val="0"/>
          <w:numId w:val="36"/>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Em poucas palavras pode falar acerca da formação Naval?</w:t>
      </w:r>
    </w:p>
    <w:p w:rsidR="00575CCF" w:rsidRPr="00615295" w:rsidRDefault="007A27AB" w:rsidP="005C538E">
      <w:pPr>
        <w:spacing w:line="360" w:lineRule="auto"/>
        <w:ind w:left="360"/>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 acordo </w:t>
      </w:r>
      <w:r w:rsidR="009A510A" w:rsidRPr="00615295">
        <w:rPr>
          <w:rFonts w:ascii="Times New Roman" w:hAnsi="Times New Roman" w:cs="Times New Roman"/>
          <w:sz w:val="24"/>
          <w:szCs w:val="24"/>
          <w:lang w:val="pt-PT"/>
        </w:rPr>
        <w:t xml:space="preserve">com um oficial entrevistado, a formação naval ao </w:t>
      </w:r>
      <w:r w:rsidR="00651407" w:rsidRPr="00615295">
        <w:rPr>
          <w:rFonts w:ascii="Times New Roman" w:hAnsi="Times New Roman" w:cs="Times New Roman"/>
          <w:sz w:val="24"/>
          <w:szCs w:val="24"/>
          <w:lang w:val="pt-PT"/>
        </w:rPr>
        <w:t>nível</w:t>
      </w:r>
      <w:r w:rsidR="009A510A" w:rsidRPr="00615295">
        <w:rPr>
          <w:rFonts w:ascii="Times New Roman" w:hAnsi="Times New Roman" w:cs="Times New Roman"/>
          <w:sz w:val="24"/>
          <w:szCs w:val="24"/>
          <w:lang w:val="pt-PT"/>
        </w:rPr>
        <w:t xml:space="preserve"> nacional</w:t>
      </w:r>
      <w:r w:rsidRPr="00615295">
        <w:rPr>
          <w:rFonts w:ascii="Times New Roman" w:hAnsi="Times New Roman" w:cs="Times New Roman"/>
          <w:sz w:val="24"/>
          <w:szCs w:val="24"/>
          <w:lang w:val="pt-PT"/>
        </w:rPr>
        <w:t xml:space="preserve">, nos </w:t>
      </w:r>
      <w:r w:rsidR="00651407" w:rsidRPr="00615295">
        <w:rPr>
          <w:rFonts w:ascii="Times New Roman" w:hAnsi="Times New Roman" w:cs="Times New Roman"/>
          <w:sz w:val="24"/>
          <w:szCs w:val="24"/>
          <w:lang w:val="pt-PT"/>
        </w:rPr>
        <w:t>últimos</w:t>
      </w:r>
      <w:r w:rsidRPr="00615295">
        <w:rPr>
          <w:rFonts w:ascii="Times New Roman" w:hAnsi="Times New Roman" w:cs="Times New Roman"/>
          <w:sz w:val="24"/>
          <w:szCs w:val="24"/>
          <w:lang w:val="pt-PT"/>
        </w:rPr>
        <w:t xml:space="preserve"> momentos está a progredir, já possui meios e embarcações que dão p</w:t>
      </w:r>
      <w:r w:rsidR="00E661DA">
        <w:rPr>
          <w:rFonts w:ascii="Times New Roman" w:hAnsi="Times New Roman" w:cs="Times New Roman"/>
          <w:sz w:val="24"/>
          <w:szCs w:val="24"/>
          <w:lang w:val="pt-PT"/>
        </w:rPr>
        <w:t>a</w:t>
      </w:r>
      <w:r w:rsidRPr="00615295">
        <w:rPr>
          <w:rFonts w:ascii="Times New Roman" w:hAnsi="Times New Roman" w:cs="Times New Roman"/>
          <w:sz w:val="24"/>
          <w:szCs w:val="24"/>
          <w:lang w:val="pt-PT"/>
        </w:rPr>
        <w:t>ra cumprir as missões nos forma incumbidas, contudo podes se dizer que estamos a progredir.</w:t>
      </w:r>
    </w:p>
    <w:p w:rsidR="007A27AB" w:rsidRPr="00615295" w:rsidRDefault="007A27AB" w:rsidP="005C538E">
      <w:pPr>
        <w:spacing w:line="360" w:lineRule="auto"/>
        <w:ind w:left="360"/>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Outros </w:t>
      </w:r>
      <w:r w:rsidR="00651407" w:rsidRPr="00615295">
        <w:rPr>
          <w:rFonts w:ascii="Times New Roman" w:hAnsi="Times New Roman" w:cs="Times New Roman"/>
          <w:sz w:val="24"/>
          <w:szCs w:val="24"/>
          <w:lang w:val="pt-PT"/>
        </w:rPr>
        <w:t>entrevistados</w:t>
      </w:r>
      <w:r w:rsidRPr="00615295">
        <w:rPr>
          <w:rFonts w:ascii="Times New Roman" w:hAnsi="Times New Roman" w:cs="Times New Roman"/>
          <w:sz w:val="24"/>
          <w:szCs w:val="24"/>
          <w:lang w:val="pt-PT"/>
        </w:rPr>
        <w:t xml:space="preserve"> afirmam que a formação naval deve ser feita no meio aquático, em que o </w:t>
      </w:r>
      <w:r w:rsidR="00923034" w:rsidRPr="00615295">
        <w:rPr>
          <w:rFonts w:ascii="Times New Roman" w:hAnsi="Times New Roman" w:cs="Times New Roman"/>
          <w:sz w:val="24"/>
          <w:szCs w:val="24"/>
          <w:lang w:val="pt-PT"/>
        </w:rPr>
        <w:t>indivíduo</w:t>
      </w:r>
      <w:r w:rsidRPr="00615295">
        <w:rPr>
          <w:rFonts w:ascii="Times New Roman" w:hAnsi="Times New Roman" w:cs="Times New Roman"/>
          <w:sz w:val="24"/>
          <w:szCs w:val="24"/>
          <w:lang w:val="pt-PT"/>
        </w:rPr>
        <w:t xml:space="preserve"> irá procurar ambientar-se, e desenvolver actividades contínuas conciliadas com a prática.</w:t>
      </w:r>
    </w:p>
    <w:p w:rsidR="004F4A97" w:rsidRPr="00615295" w:rsidRDefault="004F4A9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 xml:space="preserve">Terceira (3ᵃ) hipótese: </w:t>
      </w:r>
      <w:r w:rsidR="00872422" w:rsidRPr="00615295">
        <w:rPr>
          <w:rFonts w:ascii="Times New Roman" w:hAnsi="Times New Roman" w:cs="Times New Roman"/>
          <w:sz w:val="24"/>
          <w:szCs w:val="24"/>
          <w:lang w:val="pt-PT"/>
        </w:rPr>
        <w:t>foram feitas apenas duas questões para esta hipótese.</w:t>
      </w:r>
    </w:p>
    <w:p w:rsidR="00872422" w:rsidRPr="00615295" w:rsidRDefault="00872422" w:rsidP="005C538E">
      <w:pPr>
        <w:pStyle w:val="PargrafodaLista"/>
        <w:numPr>
          <w:ilvl w:val="0"/>
          <w:numId w:val="38"/>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Que procedimentos são levados a cabo para as aulas práticas de natação, aos estudantes do curso de marinha em Formação na Academia Militar?</w:t>
      </w:r>
    </w:p>
    <w:p w:rsidR="00872422" w:rsidRPr="00615295" w:rsidRDefault="00872422"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Para esta questão os entrevistados responderam que, não tem-se verificado nenhum </w:t>
      </w:r>
      <w:r w:rsidR="00651407" w:rsidRPr="00615295">
        <w:rPr>
          <w:rFonts w:ascii="Times New Roman" w:hAnsi="Times New Roman" w:cs="Times New Roman"/>
          <w:sz w:val="24"/>
          <w:szCs w:val="24"/>
          <w:lang w:val="pt-PT"/>
        </w:rPr>
        <w:t>procedimento eficaz,</w:t>
      </w:r>
      <w:r w:rsidRPr="00615295">
        <w:rPr>
          <w:rFonts w:ascii="Times New Roman" w:hAnsi="Times New Roman" w:cs="Times New Roman"/>
          <w:sz w:val="24"/>
          <w:szCs w:val="24"/>
          <w:lang w:val="pt-PT"/>
        </w:rPr>
        <w:t xml:space="preserve"> e que as aulas de </w:t>
      </w:r>
      <w:r w:rsidR="00651407" w:rsidRPr="00615295">
        <w:rPr>
          <w:rFonts w:ascii="Times New Roman" w:hAnsi="Times New Roman" w:cs="Times New Roman"/>
          <w:sz w:val="24"/>
          <w:szCs w:val="24"/>
          <w:lang w:val="pt-PT"/>
        </w:rPr>
        <w:t>natação ficam</w:t>
      </w:r>
      <w:r w:rsidRPr="00615295">
        <w:rPr>
          <w:rFonts w:ascii="Times New Roman" w:hAnsi="Times New Roman" w:cs="Times New Roman"/>
          <w:sz w:val="24"/>
          <w:szCs w:val="24"/>
          <w:lang w:val="pt-PT"/>
        </w:rPr>
        <w:t xml:space="preserve"> apenas para o final de semestre, e que nem sempre essas aulas são dadas e o tempo não é suficiente.</w:t>
      </w:r>
    </w:p>
    <w:p w:rsidR="00872422" w:rsidRPr="00615295" w:rsidRDefault="00651407" w:rsidP="005C538E">
      <w:pPr>
        <w:pStyle w:val="PargrafodaLista"/>
        <w:numPr>
          <w:ilvl w:val="0"/>
          <w:numId w:val="38"/>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Os marinheiros formados na AMMSM podem</w:t>
      </w:r>
      <w:r w:rsidR="00872422" w:rsidRPr="00615295">
        <w:rPr>
          <w:rFonts w:ascii="Times New Roman" w:hAnsi="Times New Roman" w:cs="Times New Roman"/>
          <w:sz w:val="24"/>
          <w:szCs w:val="24"/>
          <w:lang w:val="pt-PT"/>
        </w:rPr>
        <w:t xml:space="preserve"> se considerar na natação?</w:t>
      </w:r>
    </w:p>
    <w:p w:rsidR="0064773B" w:rsidRPr="00615295" w:rsidRDefault="00AB5B11"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Para está questão </w:t>
      </w:r>
      <w:r w:rsidR="00651407" w:rsidRPr="00615295">
        <w:rPr>
          <w:rFonts w:ascii="Times New Roman" w:hAnsi="Times New Roman" w:cs="Times New Roman"/>
          <w:sz w:val="24"/>
          <w:szCs w:val="24"/>
          <w:lang w:val="pt-PT"/>
        </w:rPr>
        <w:t>os entrevistados</w:t>
      </w:r>
      <w:r w:rsidRPr="00615295">
        <w:rPr>
          <w:rFonts w:ascii="Times New Roman" w:hAnsi="Times New Roman" w:cs="Times New Roman"/>
          <w:sz w:val="24"/>
          <w:szCs w:val="24"/>
          <w:lang w:val="pt-PT"/>
        </w:rPr>
        <w:t xml:space="preserve"> re</w:t>
      </w:r>
      <w:r w:rsidR="00651407">
        <w:rPr>
          <w:rFonts w:ascii="Times New Roman" w:hAnsi="Times New Roman" w:cs="Times New Roman"/>
          <w:sz w:val="24"/>
          <w:szCs w:val="24"/>
          <w:lang w:val="pt-PT"/>
        </w:rPr>
        <w:t>sponderam que, não podem dizer</w:t>
      </w:r>
      <w:r w:rsidRPr="00615295">
        <w:rPr>
          <w:rFonts w:ascii="Times New Roman" w:hAnsi="Times New Roman" w:cs="Times New Roman"/>
          <w:sz w:val="24"/>
          <w:szCs w:val="24"/>
          <w:lang w:val="pt-PT"/>
        </w:rPr>
        <w:t xml:space="preserve"> que eles são bons a natação, e também não são maus. Eles não são dotados a natação, o erro parte na admissão, tinha-se que admitir pessoas que sabem nadar, e da percentagem que termina a Academia</w:t>
      </w:r>
      <w:r w:rsidR="00651407">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Miltar</w:t>
      </w:r>
      <w:proofErr w:type="spellEnd"/>
      <w:r w:rsidRPr="00615295">
        <w:rPr>
          <w:rFonts w:ascii="Times New Roman" w:hAnsi="Times New Roman" w:cs="Times New Roman"/>
          <w:sz w:val="24"/>
          <w:szCs w:val="24"/>
          <w:lang w:val="pt-PT"/>
        </w:rPr>
        <w:t xml:space="preserve"> 15% deles sabem nadar.</w:t>
      </w:r>
    </w:p>
    <w:p w:rsidR="00CC2EDF" w:rsidRPr="00615295" w:rsidRDefault="00DF1B2A" w:rsidP="00004CA5">
      <w:pPr>
        <w:pStyle w:val="Ttulo3"/>
        <w:spacing w:before="100" w:beforeAutospacing="1" w:after="100" w:afterAutospacing="1" w:line="360" w:lineRule="auto"/>
        <w:jc w:val="both"/>
        <w:rPr>
          <w:rFonts w:ascii="Times New Roman" w:hAnsi="Times New Roman" w:cs="Times New Roman"/>
          <w:color w:val="auto"/>
          <w:sz w:val="24"/>
          <w:szCs w:val="24"/>
        </w:rPr>
      </w:pPr>
      <w:bookmarkStart w:id="83" w:name="_Toc466065588"/>
      <w:r>
        <w:rPr>
          <w:rFonts w:ascii="Times New Roman" w:hAnsi="Times New Roman" w:cs="Times New Roman"/>
          <w:color w:val="auto"/>
          <w:sz w:val="24"/>
          <w:szCs w:val="24"/>
        </w:rPr>
        <w:t>3.2.2</w:t>
      </w:r>
      <w:r w:rsidR="00CC2EDF" w:rsidRPr="00615295">
        <w:rPr>
          <w:rFonts w:ascii="Times New Roman" w:hAnsi="Times New Roman" w:cs="Times New Roman"/>
          <w:color w:val="auto"/>
          <w:sz w:val="24"/>
          <w:szCs w:val="24"/>
        </w:rPr>
        <w:t xml:space="preserve"> </w:t>
      </w:r>
      <w:r w:rsidR="007C13EF" w:rsidRPr="00615295">
        <w:rPr>
          <w:rFonts w:ascii="Times New Roman" w:hAnsi="Times New Roman" w:cs="Times New Roman"/>
          <w:color w:val="auto"/>
          <w:sz w:val="24"/>
          <w:szCs w:val="24"/>
        </w:rPr>
        <w:t>Apresentação</w:t>
      </w:r>
      <w:r w:rsidR="00CC2EDF" w:rsidRPr="00615295">
        <w:rPr>
          <w:rFonts w:ascii="Times New Roman" w:hAnsi="Times New Roman" w:cs="Times New Roman"/>
          <w:color w:val="auto"/>
          <w:sz w:val="24"/>
          <w:szCs w:val="24"/>
        </w:rPr>
        <w:t xml:space="preserve"> dos dados do questionário dirigido aos estudantes do curso de marinha na Academia Militar.</w:t>
      </w:r>
      <w:bookmarkEnd w:id="83"/>
    </w:p>
    <w:p w:rsidR="00CC2EDF" w:rsidRPr="00615295" w:rsidRDefault="00CC2EDF" w:rsidP="00004CA5">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Questão 1:</w:t>
      </w:r>
      <w:r w:rsidRPr="00615295">
        <w:rPr>
          <w:rFonts w:ascii="Times New Roman" w:hAnsi="Times New Roman" w:cs="Times New Roman"/>
          <w:sz w:val="24"/>
          <w:szCs w:val="24"/>
          <w:lang w:val="pt-PT"/>
        </w:rPr>
        <w:t xml:space="preserve"> Concorda que 90% dos estudant</w:t>
      </w:r>
      <w:r w:rsidR="00B15162">
        <w:rPr>
          <w:rFonts w:ascii="Times New Roman" w:hAnsi="Times New Roman" w:cs="Times New Roman"/>
          <w:sz w:val="24"/>
          <w:szCs w:val="24"/>
          <w:lang w:val="pt-PT"/>
        </w:rPr>
        <w:t>es do curso de marinha formados</w:t>
      </w:r>
      <w:r w:rsidRPr="00615295">
        <w:rPr>
          <w:rFonts w:ascii="Times New Roman" w:hAnsi="Times New Roman" w:cs="Times New Roman"/>
          <w:sz w:val="24"/>
          <w:szCs w:val="24"/>
          <w:lang w:val="pt-PT"/>
        </w:rPr>
        <w:t xml:space="preserve"> na AMMSM são bons a natação? Justifique.</w:t>
      </w:r>
    </w:p>
    <w:p w:rsidR="00CC2EDF" w:rsidRPr="00615295" w:rsidRDefault="00CC2ED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lastRenderedPageBreak/>
        <w:t xml:space="preserve">Para esta questão </w:t>
      </w:r>
      <w:r w:rsidR="00091254" w:rsidRPr="00615295">
        <w:rPr>
          <w:rFonts w:ascii="Times New Roman" w:hAnsi="Times New Roman" w:cs="Times New Roman"/>
          <w:sz w:val="24"/>
          <w:szCs w:val="24"/>
          <w:lang w:val="pt-PT"/>
        </w:rPr>
        <w:t>todos r</w:t>
      </w:r>
      <w:r w:rsidR="00DC03EC" w:rsidRPr="00615295">
        <w:rPr>
          <w:rFonts w:ascii="Times New Roman" w:hAnsi="Times New Roman" w:cs="Times New Roman"/>
          <w:sz w:val="24"/>
          <w:szCs w:val="24"/>
          <w:lang w:val="pt-PT"/>
        </w:rPr>
        <w:t>esponderam que não, porque a maior</w:t>
      </w:r>
      <w:r w:rsidR="00091254" w:rsidRPr="00615295">
        <w:rPr>
          <w:rFonts w:ascii="Times New Roman" w:hAnsi="Times New Roman" w:cs="Times New Roman"/>
          <w:sz w:val="24"/>
          <w:szCs w:val="24"/>
          <w:lang w:val="pt-PT"/>
        </w:rPr>
        <w:t xml:space="preserve"> parte dos estudantes do curso da marinha saíram das suas casas sem saber nadar e poucas vezes entram em contacto com o mar, durante a formação</w:t>
      </w:r>
      <w:r w:rsidR="00AB6FD3" w:rsidRPr="00615295">
        <w:rPr>
          <w:rFonts w:ascii="Times New Roman" w:hAnsi="Times New Roman" w:cs="Times New Roman"/>
          <w:sz w:val="24"/>
          <w:szCs w:val="24"/>
          <w:lang w:val="pt-PT"/>
        </w:rPr>
        <w:t xml:space="preserve"> </w:t>
      </w:r>
      <w:r w:rsidR="00DC03EC" w:rsidRPr="00615295">
        <w:rPr>
          <w:rFonts w:ascii="Times New Roman" w:hAnsi="Times New Roman" w:cs="Times New Roman"/>
          <w:sz w:val="24"/>
          <w:szCs w:val="24"/>
          <w:lang w:val="pt-PT"/>
        </w:rPr>
        <w:t xml:space="preserve">na AM por ainda não ser criada </w:t>
      </w:r>
      <w:r w:rsidR="00651407" w:rsidRPr="00615295">
        <w:rPr>
          <w:rFonts w:ascii="Times New Roman" w:hAnsi="Times New Roman" w:cs="Times New Roman"/>
          <w:sz w:val="24"/>
          <w:szCs w:val="24"/>
          <w:lang w:val="pt-PT"/>
        </w:rPr>
        <w:t>condições</w:t>
      </w:r>
      <w:r w:rsidR="00DC03EC" w:rsidRPr="00615295">
        <w:rPr>
          <w:rFonts w:ascii="Times New Roman" w:hAnsi="Times New Roman" w:cs="Times New Roman"/>
          <w:sz w:val="24"/>
          <w:szCs w:val="24"/>
          <w:lang w:val="pt-PT"/>
        </w:rPr>
        <w:t xml:space="preserve"> para adaptar-se ao mar</w:t>
      </w:r>
      <w:r w:rsidR="00AB6FD3" w:rsidRPr="00615295">
        <w:rPr>
          <w:rFonts w:ascii="Times New Roman" w:hAnsi="Times New Roman" w:cs="Times New Roman"/>
          <w:sz w:val="24"/>
          <w:szCs w:val="24"/>
          <w:lang w:val="pt-PT"/>
        </w:rPr>
        <w:t xml:space="preserve">. Ainda salientam alguns dizendo que a natação que tem tido durante </w:t>
      </w:r>
      <w:r w:rsidR="00DC03EC" w:rsidRPr="00615295">
        <w:rPr>
          <w:rFonts w:ascii="Times New Roman" w:hAnsi="Times New Roman" w:cs="Times New Roman"/>
          <w:sz w:val="24"/>
          <w:szCs w:val="24"/>
          <w:lang w:val="pt-PT"/>
        </w:rPr>
        <w:t xml:space="preserve">os </w:t>
      </w:r>
      <w:r w:rsidR="00651407" w:rsidRPr="00615295">
        <w:rPr>
          <w:rFonts w:ascii="Times New Roman" w:hAnsi="Times New Roman" w:cs="Times New Roman"/>
          <w:sz w:val="24"/>
          <w:szCs w:val="24"/>
          <w:lang w:val="pt-PT"/>
        </w:rPr>
        <w:t>exercícios</w:t>
      </w:r>
      <w:r w:rsidR="00DC03EC" w:rsidRPr="00615295">
        <w:rPr>
          <w:rFonts w:ascii="Times New Roman" w:hAnsi="Times New Roman" w:cs="Times New Roman"/>
          <w:sz w:val="24"/>
          <w:szCs w:val="24"/>
          <w:lang w:val="pt-PT"/>
        </w:rPr>
        <w:t xml:space="preserve"> da campanha não tem sido suficiente para a adaptação do</w:t>
      </w:r>
      <w:r w:rsidR="00A05F67" w:rsidRPr="00615295">
        <w:rPr>
          <w:rFonts w:ascii="Times New Roman" w:hAnsi="Times New Roman" w:cs="Times New Roman"/>
          <w:sz w:val="24"/>
          <w:szCs w:val="24"/>
          <w:lang w:val="pt-PT"/>
        </w:rPr>
        <w:t xml:space="preserve"> marinheiro ao meio </w:t>
      </w:r>
      <w:r w:rsidR="00651407" w:rsidRPr="00615295">
        <w:rPr>
          <w:rFonts w:ascii="Times New Roman" w:hAnsi="Times New Roman" w:cs="Times New Roman"/>
          <w:sz w:val="24"/>
          <w:szCs w:val="24"/>
          <w:lang w:val="pt-PT"/>
        </w:rPr>
        <w:t>aquático</w:t>
      </w:r>
      <w:r w:rsidR="00AB6FD3" w:rsidRPr="00615295">
        <w:rPr>
          <w:rFonts w:ascii="Times New Roman" w:hAnsi="Times New Roman" w:cs="Times New Roman"/>
          <w:sz w:val="24"/>
          <w:szCs w:val="24"/>
          <w:lang w:val="pt-PT"/>
        </w:rPr>
        <w:t>.</w:t>
      </w:r>
    </w:p>
    <w:p w:rsidR="00AB6FD3" w:rsidRPr="00615295" w:rsidRDefault="00AB6FD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 xml:space="preserve">Questão 2: </w:t>
      </w:r>
      <w:r w:rsidRPr="00615295">
        <w:rPr>
          <w:rFonts w:ascii="Times New Roman" w:hAnsi="Times New Roman" w:cs="Times New Roman"/>
          <w:sz w:val="24"/>
          <w:szCs w:val="24"/>
          <w:lang w:val="pt-PT"/>
        </w:rPr>
        <w:t xml:space="preserve">Achas que as aulas de natação que </w:t>
      </w:r>
      <w:r w:rsidR="00651407" w:rsidRPr="00615295">
        <w:rPr>
          <w:rFonts w:ascii="Times New Roman" w:hAnsi="Times New Roman" w:cs="Times New Roman"/>
          <w:sz w:val="24"/>
          <w:szCs w:val="24"/>
          <w:lang w:val="pt-PT"/>
        </w:rPr>
        <w:t>os estudantes das especialidades da Marinha têm</w:t>
      </w:r>
      <w:r w:rsidRPr="00615295">
        <w:rPr>
          <w:rFonts w:ascii="Times New Roman" w:hAnsi="Times New Roman" w:cs="Times New Roman"/>
          <w:sz w:val="24"/>
          <w:szCs w:val="24"/>
          <w:lang w:val="pt-PT"/>
        </w:rPr>
        <w:t xml:space="preserve"> tido no </w:t>
      </w:r>
      <w:r w:rsidR="00651407" w:rsidRPr="00615295">
        <w:rPr>
          <w:rFonts w:ascii="Times New Roman" w:hAnsi="Times New Roman" w:cs="Times New Roman"/>
          <w:sz w:val="24"/>
          <w:szCs w:val="24"/>
          <w:lang w:val="pt-PT"/>
        </w:rPr>
        <w:t>período</w:t>
      </w:r>
      <w:r w:rsidRPr="00615295">
        <w:rPr>
          <w:rFonts w:ascii="Times New Roman" w:hAnsi="Times New Roman" w:cs="Times New Roman"/>
          <w:sz w:val="24"/>
          <w:szCs w:val="24"/>
          <w:lang w:val="pt-PT"/>
        </w:rPr>
        <w:t xml:space="preserve"> da campanha são suficientes? Justifica-se.</w:t>
      </w:r>
    </w:p>
    <w:p w:rsidR="00AB6FD3" w:rsidRPr="00615295" w:rsidRDefault="00AB6FD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Alusivo a esta q</w:t>
      </w:r>
      <w:r w:rsidR="00B32FDF" w:rsidRPr="00615295">
        <w:rPr>
          <w:rFonts w:ascii="Times New Roman" w:hAnsi="Times New Roman" w:cs="Times New Roman"/>
          <w:sz w:val="24"/>
          <w:szCs w:val="24"/>
          <w:lang w:val="pt-PT"/>
        </w:rPr>
        <w:t xml:space="preserve">uestão todos foram unânimes ao </w:t>
      </w:r>
      <w:r w:rsidRPr="00615295">
        <w:rPr>
          <w:rFonts w:ascii="Times New Roman" w:hAnsi="Times New Roman" w:cs="Times New Roman"/>
          <w:sz w:val="24"/>
          <w:szCs w:val="24"/>
          <w:lang w:val="pt-PT"/>
        </w:rPr>
        <w:t>responderem que não,</w:t>
      </w:r>
      <w:r w:rsidR="00B32FDF" w:rsidRPr="00615295">
        <w:rPr>
          <w:rFonts w:ascii="Times New Roman" w:hAnsi="Times New Roman" w:cs="Times New Roman"/>
          <w:sz w:val="24"/>
          <w:szCs w:val="24"/>
          <w:lang w:val="pt-PT"/>
        </w:rPr>
        <w:t xml:space="preserve"> porque o período da campanha não é suficiente para aprender </w:t>
      </w:r>
      <w:r w:rsidR="009A510A" w:rsidRPr="00615295">
        <w:rPr>
          <w:rFonts w:ascii="Times New Roman" w:hAnsi="Times New Roman" w:cs="Times New Roman"/>
          <w:sz w:val="24"/>
          <w:szCs w:val="24"/>
          <w:lang w:val="pt-PT"/>
        </w:rPr>
        <w:t>a natação e o número dos estudantes</w:t>
      </w:r>
      <w:r w:rsidR="00B32FDF" w:rsidRPr="00615295">
        <w:rPr>
          <w:rFonts w:ascii="Times New Roman" w:hAnsi="Times New Roman" w:cs="Times New Roman"/>
          <w:sz w:val="24"/>
          <w:szCs w:val="24"/>
          <w:lang w:val="pt-PT"/>
        </w:rPr>
        <w:t xml:space="preserve"> é maior que não se consegue articular es</w:t>
      </w:r>
      <w:r w:rsidR="00A05F67" w:rsidRPr="00615295">
        <w:rPr>
          <w:rFonts w:ascii="Times New Roman" w:hAnsi="Times New Roman" w:cs="Times New Roman"/>
          <w:sz w:val="24"/>
          <w:szCs w:val="24"/>
          <w:lang w:val="pt-PT"/>
        </w:rPr>
        <w:t xml:space="preserve">te </w:t>
      </w:r>
      <w:r w:rsidR="00651407" w:rsidRPr="00615295">
        <w:rPr>
          <w:rFonts w:ascii="Times New Roman" w:hAnsi="Times New Roman" w:cs="Times New Roman"/>
          <w:sz w:val="24"/>
          <w:szCs w:val="24"/>
          <w:lang w:val="pt-PT"/>
        </w:rPr>
        <w:t>fenómeno</w:t>
      </w:r>
      <w:r w:rsidR="00A05F67" w:rsidRPr="00615295">
        <w:rPr>
          <w:rFonts w:ascii="Times New Roman" w:hAnsi="Times New Roman" w:cs="Times New Roman"/>
          <w:sz w:val="24"/>
          <w:szCs w:val="24"/>
          <w:lang w:val="pt-PT"/>
        </w:rPr>
        <w:t xml:space="preserve">, e que </w:t>
      </w:r>
      <w:r w:rsidR="00651407" w:rsidRPr="00615295">
        <w:rPr>
          <w:rFonts w:ascii="Times New Roman" w:hAnsi="Times New Roman" w:cs="Times New Roman"/>
          <w:sz w:val="24"/>
          <w:szCs w:val="24"/>
          <w:lang w:val="pt-PT"/>
        </w:rPr>
        <w:t>o pouco tempo de aulas práticas de natação não compassa</w:t>
      </w:r>
      <w:r w:rsidR="00B32FDF" w:rsidRPr="00615295">
        <w:rPr>
          <w:rFonts w:ascii="Times New Roman" w:hAnsi="Times New Roman" w:cs="Times New Roman"/>
          <w:sz w:val="24"/>
          <w:szCs w:val="24"/>
          <w:lang w:val="pt-PT"/>
        </w:rPr>
        <w:t xml:space="preserve"> uma realidade de vida da carreira </w:t>
      </w:r>
      <w:r w:rsidR="009A510A" w:rsidRPr="00615295">
        <w:rPr>
          <w:rFonts w:ascii="Times New Roman" w:hAnsi="Times New Roman" w:cs="Times New Roman"/>
          <w:sz w:val="24"/>
          <w:szCs w:val="24"/>
          <w:lang w:val="pt-PT"/>
        </w:rPr>
        <w:t>naval</w:t>
      </w:r>
      <w:r w:rsidR="00574C3B" w:rsidRPr="00615295">
        <w:rPr>
          <w:rFonts w:ascii="Times New Roman" w:hAnsi="Times New Roman" w:cs="Times New Roman"/>
          <w:sz w:val="24"/>
          <w:szCs w:val="24"/>
          <w:lang w:val="pt-PT"/>
        </w:rPr>
        <w:t>.</w:t>
      </w:r>
    </w:p>
    <w:p w:rsidR="00574C3B" w:rsidRPr="00615295" w:rsidRDefault="00574C3B"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Questão 3:</w:t>
      </w:r>
      <w:r w:rsidRPr="00615295">
        <w:rPr>
          <w:rFonts w:ascii="Times New Roman" w:hAnsi="Times New Roman" w:cs="Times New Roman"/>
          <w:sz w:val="24"/>
          <w:szCs w:val="24"/>
          <w:lang w:val="pt-PT"/>
        </w:rPr>
        <w:t xml:space="preserve"> Quais são as </w:t>
      </w:r>
      <w:r w:rsidR="00651407" w:rsidRPr="00615295">
        <w:rPr>
          <w:rFonts w:ascii="Times New Roman" w:hAnsi="Times New Roman" w:cs="Times New Roman"/>
          <w:sz w:val="24"/>
          <w:szCs w:val="24"/>
          <w:lang w:val="pt-PT"/>
        </w:rPr>
        <w:t>dificuldades</w:t>
      </w:r>
      <w:r w:rsidRPr="00615295">
        <w:rPr>
          <w:rFonts w:ascii="Times New Roman" w:hAnsi="Times New Roman" w:cs="Times New Roman"/>
          <w:sz w:val="24"/>
          <w:szCs w:val="24"/>
          <w:lang w:val="pt-PT"/>
        </w:rPr>
        <w:t xml:space="preserve"> que tem enfrentado/a para a natação como estudante na especialidade da Marinha? </w:t>
      </w:r>
    </w:p>
    <w:p w:rsidR="00574C3B" w:rsidRPr="00615295" w:rsidRDefault="00A05F6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Dos 8 interrogados</w:t>
      </w:r>
      <w:r w:rsidR="00574C3B" w:rsidRPr="00615295">
        <w:rPr>
          <w:rFonts w:ascii="Times New Roman" w:hAnsi="Times New Roman" w:cs="Times New Roman"/>
          <w:sz w:val="24"/>
          <w:szCs w:val="24"/>
          <w:lang w:val="pt-PT"/>
        </w:rPr>
        <w:t xml:space="preserve"> que correspondem uma percentagem de cinquenta e sete (57%)</w:t>
      </w:r>
      <w:r w:rsidR="007C2CD1" w:rsidRPr="00615295">
        <w:rPr>
          <w:rFonts w:ascii="Times New Roman" w:hAnsi="Times New Roman" w:cs="Times New Roman"/>
          <w:sz w:val="24"/>
          <w:szCs w:val="24"/>
          <w:lang w:val="pt-PT"/>
        </w:rPr>
        <w:t>, da amostra do universo, três (3) que correspondem a vinte e um (21%) responderam que tem enfrentado problemas na natação em grandes distâncias, estarem na água muito tempo imerso, também factores relacionadas com o tempo, pessoal devidamente treinado para ministrarem as aulas, falta das piscinas, acessórios que favoreçam as aul</w:t>
      </w:r>
      <w:r w:rsidR="009A510A" w:rsidRPr="00615295">
        <w:rPr>
          <w:rFonts w:ascii="Times New Roman" w:hAnsi="Times New Roman" w:cs="Times New Roman"/>
          <w:sz w:val="24"/>
          <w:szCs w:val="24"/>
          <w:lang w:val="pt-PT"/>
        </w:rPr>
        <w:t xml:space="preserve">as com maior eficiência e </w:t>
      </w:r>
      <w:r w:rsidR="00651407" w:rsidRPr="00615295">
        <w:rPr>
          <w:rFonts w:ascii="Times New Roman" w:hAnsi="Times New Roman" w:cs="Times New Roman"/>
          <w:sz w:val="24"/>
          <w:szCs w:val="24"/>
          <w:lang w:val="pt-PT"/>
        </w:rPr>
        <w:t>eficácia</w:t>
      </w:r>
      <w:r w:rsidR="007C2CD1" w:rsidRPr="00615295">
        <w:rPr>
          <w:rFonts w:ascii="Times New Roman" w:hAnsi="Times New Roman" w:cs="Times New Roman"/>
          <w:sz w:val="24"/>
          <w:szCs w:val="24"/>
          <w:lang w:val="pt-PT"/>
        </w:rPr>
        <w:t xml:space="preserve"> </w:t>
      </w:r>
      <w:r w:rsidR="00E84089" w:rsidRPr="00615295">
        <w:rPr>
          <w:rFonts w:ascii="Times New Roman" w:hAnsi="Times New Roman" w:cs="Times New Roman"/>
          <w:sz w:val="24"/>
          <w:szCs w:val="24"/>
          <w:lang w:val="pt-PT"/>
        </w:rPr>
        <w:t xml:space="preserve">e os restantes cinco (5) equivalente a trinta e seis (36%) dizem que enfrentam as </w:t>
      </w:r>
      <w:r w:rsidR="00651407" w:rsidRPr="00615295">
        <w:rPr>
          <w:rFonts w:ascii="Times New Roman" w:hAnsi="Times New Roman" w:cs="Times New Roman"/>
          <w:sz w:val="24"/>
          <w:szCs w:val="24"/>
          <w:lang w:val="pt-PT"/>
        </w:rPr>
        <w:t>dificuldades</w:t>
      </w:r>
      <w:r w:rsidR="00E84089" w:rsidRPr="00615295">
        <w:rPr>
          <w:rFonts w:ascii="Times New Roman" w:hAnsi="Times New Roman" w:cs="Times New Roman"/>
          <w:sz w:val="24"/>
          <w:szCs w:val="24"/>
          <w:lang w:val="pt-PT"/>
        </w:rPr>
        <w:t xml:space="preserve"> na falta de fundos para poderem </w:t>
      </w:r>
      <w:r w:rsidR="00651407" w:rsidRPr="00615295">
        <w:rPr>
          <w:rFonts w:ascii="Times New Roman" w:hAnsi="Times New Roman" w:cs="Times New Roman"/>
          <w:sz w:val="24"/>
          <w:szCs w:val="24"/>
          <w:lang w:val="pt-PT"/>
        </w:rPr>
        <w:t>matricularem-se numa</w:t>
      </w:r>
      <w:r w:rsidR="00E84089" w:rsidRPr="00615295">
        <w:rPr>
          <w:rFonts w:ascii="Times New Roman" w:hAnsi="Times New Roman" w:cs="Times New Roman"/>
          <w:sz w:val="24"/>
          <w:szCs w:val="24"/>
          <w:lang w:val="pt-PT"/>
        </w:rPr>
        <w:t xml:space="preserve"> Academia de natação de modo a colmatar esses problemas</w:t>
      </w:r>
      <w:r w:rsidR="009A510A" w:rsidRPr="00615295">
        <w:rPr>
          <w:rFonts w:ascii="Times New Roman" w:hAnsi="Times New Roman" w:cs="Times New Roman"/>
          <w:sz w:val="24"/>
          <w:szCs w:val="24"/>
          <w:lang w:val="pt-PT"/>
        </w:rPr>
        <w:t xml:space="preserve"> </w:t>
      </w:r>
      <w:r w:rsidR="00651407" w:rsidRPr="00615295">
        <w:rPr>
          <w:rFonts w:ascii="Times New Roman" w:hAnsi="Times New Roman" w:cs="Times New Roman"/>
          <w:sz w:val="24"/>
          <w:szCs w:val="24"/>
          <w:lang w:val="pt-PT"/>
        </w:rPr>
        <w:t>que enfrentam</w:t>
      </w:r>
      <w:r w:rsidR="00E84089" w:rsidRPr="00615295">
        <w:rPr>
          <w:rFonts w:ascii="Times New Roman" w:hAnsi="Times New Roman" w:cs="Times New Roman"/>
          <w:sz w:val="24"/>
          <w:szCs w:val="24"/>
          <w:lang w:val="pt-PT"/>
        </w:rPr>
        <w:t xml:space="preserve"> na formação naval, o que vem estagnar o futuro homem da marinha.</w:t>
      </w:r>
    </w:p>
    <w:p w:rsidR="009A510A" w:rsidRPr="00615295" w:rsidRDefault="009A510A" w:rsidP="005C538E">
      <w:pPr>
        <w:spacing w:line="360" w:lineRule="auto"/>
        <w:jc w:val="both"/>
        <w:rPr>
          <w:rFonts w:ascii="Times New Roman" w:hAnsi="Times New Roman" w:cs="Times New Roman"/>
          <w:b/>
          <w:sz w:val="24"/>
          <w:szCs w:val="24"/>
          <w:lang w:val="pt-PT"/>
        </w:rPr>
      </w:pPr>
    </w:p>
    <w:p w:rsidR="00E84089" w:rsidRPr="00615295" w:rsidRDefault="00E84089"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 xml:space="preserve">Questão 4: </w:t>
      </w:r>
      <w:r w:rsidR="002F0E13" w:rsidRPr="00615295">
        <w:rPr>
          <w:rFonts w:ascii="Times New Roman" w:hAnsi="Times New Roman" w:cs="Times New Roman"/>
          <w:sz w:val="24"/>
          <w:szCs w:val="24"/>
          <w:lang w:val="pt-PT"/>
        </w:rPr>
        <w:t>Sente-se capacitado</w:t>
      </w:r>
      <w:r w:rsidRPr="00615295">
        <w:rPr>
          <w:rFonts w:ascii="Times New Roman" w:hAnsi="Times New Roman" w:cs="Times New Roman"/>
          <w:sz w:val="24"/>
          <w:szCs w:val="24"/>
          <w:lang w:val="pt-PT"/>
        </w:rPr>
        <w:t xml:space="preserve">/a para flutuar e nadar para a busca e salvamento em caso de um </w:t>
      </w:r>
      <w:r w:rsidR="002F0E13" w:rsidRPr="00615295">
        <w:rPr>
          <w:rFonts w:ascii="Times New Roman" w:hAnsi="Times New Roman" w:cs="Times New Roman"/>
          <w:sz w:val="24"/>
          <w:szCs w:val="24"/>
          <w:lang w:val="pt-PT"/>
        </w:rPr>
        <w:t>naufrágio</w:t>
      </w:r>
      <w:r w:rsidRPr="00615295">
        <w:rPr>
          <w:rFonts w:ascii="Times New Roman" w:hAnsi="Times New Roman" w:cs="Times New Roman"/>
          <w:sz w:val="24"/>
          <w:szCs w:val="24"/>
          <w:lang w:val="pt-PT"/>
        </w:rPr>
        <w:t xml:space="preserve"> em alto mar?</w:t>
      </w:r>
    </w:p>
    <w:p w:rsidR="00E84089" w:rsidRPr="00615295" w:rsidRDefault="00E84089"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Relativamente a esta </w:t>
      </w:r>
      <w:proofErr w:type="gramStart"/>
      <w:r w:rsidRPr="00615295">
        <w:rPr>
          <w:rFonts w:ascii="Times New Roman" w:hAnsi="Times New Roman" w:cs="Times New Roman"/>
          <w:sz w:val="24"/>
          <w:szCs w:val="24"/>
          <w:lang w:val="pt-PT"/>
        </w:rPr>
        <w:t>questão  seis</w:t>
      </w:r>
      <w:proofErr w:type="gramEnd"/>
      <w:r w:rsidR="004656D3" w:rsidRPr="00615295">
        <w:rPr>
          <w:rFonts w:ascii="Times New Roman" w:hAnsi="Times New Roman" w:cs="Times New Roman"/>
          <w:sz w:val="24"/>
          <w:szCs w:val="24"/>
          <w:lang w:val="pt-PT"/>
        </w:rPr>
        <w:t xml:space="preserve"> (6)</w:t>
      </w:r>
      <w:r w:rsidRPr="00615295">
        <w:rPr>
          <w:rFonts w:ascii="Times New Roman" w:hAnsi="Times New Roman" w:cs="Times New Roman"/>
          <w:sz w:val="24"/>
          <w:szCs w:val="24"/>
          <w:lang w:val="pt-PT"/>
        </w:rPr>
        <w:t xml:space="preserve"> </w:t>
      </w:r>
      <w:r w:rsidR="00A05F67" w:rsidRPr="00615295">
        <w:rPr>
          <w:rFonts w:ascii="Times New Roman" w:hAnsi="Times New Roman" w:cs="Times New Roman"/>
          <w:sz w:val="24"/>
          <w:szCs w:val="24"/>
          <w:lang w:val="pt-PT"/>
        </w:rPr>
        <w:t>estudantes  equivalente</w:t>
      </w:r>
      <w:r w:rsidR="004656D3" w:rsidRPr="00615295">
        <w:rPr>
          <w:rFonts w:ascii="Times New Roman" w:hAnsi="Times New Roman" w:cs="Times New Roman"/>
          <w:sz w:val="24"/>
          <w:szCs w:val="24"/>
          <w:lang w:val="pt-PT"/>
        </w:rPr>
        <w:t xml:space="preserve"> a (43%) dos 57% da população da amostra responderam que não se sentem capacitados par</w:t>
      </w:r>
      <w:r w:rsidR="005D3E8C" w:rsidRPr="00615295">
        <w:rPr>
          <w:rFonts w:ascii="Times New Roman" w:hAnsi="Times New Roman" w:cs="Times New Roman"/>
          <w:sz w:val="24"/>
          <w:szCs w:val="24"/>
          <w:lang w:val="pt-PT"/>
        </w:rPr>
        <w:t xml:space="preserve">a flutuarem e efectuarem </w:t>
      </w:r>
      <w:r w:rsidR="002F0E13" w:rsidRPr="00615295">
        <w:rPr>
          <w:rFonts w:ascii="Times New Roman" w:hAnsi="Times New Roman" w:cs="Times New Roman"/>
          <w:sz w:val="24"/>
          <w:szCs w:val="24"/>
          <w:lang w:val="pt-PT"/>
        </w:rPr>
        <w:t>exercícios</w:t>
      </w:r>
      <w:r w:rsidR="004656D3" w:rsidRPr="00615295">
        <w:rPr>
          <w:rFonts w:ascii="Times New Roman" w:hAnsi="Times New Roman" w:cs="Times New Roman"/>
          <w:sz w:val="24"/>
          <w:szCs w:val="24"/>
          <w:lang w:val="pt-PT"/>
        </w:rPr>
        <w:t xml:space="preserve"> de busca e salvamento </w:t>
      </w:r>
      <w:r w:rsidR="00D264E2" w:rsidRPr="00615295">
        <w:rPr>
          <w:rFonts w:ascii="Times New Roman" w:hAnsi="Times New Roman" w:cs="Times New Roman"/>
          <w:sz w:val="24"/>
          <w:szCs w:val="24"/>
          <w:lang w:val="pt-PT"/>
        </w:rPr>
        <w:t xml:space="preserve">no alto mar </w:t>
      </w:r>
      <w:r w:rsidR="004656D3" w:rsidRPr="00615295">
        <w:rPr>
          <w:rFonts w:ascii="Times New Roman" w:hAnsi="Times New Roman" w:cs="Times New Roman"/>
          <w:sz w:val="24"/>
          <w:szCs w:val="24"/>
          <w:lang w:val="pt-PT"/>
        </w:rPr>
        <w:t>porque na formação não tem tido aulas práticas suficientes  e que</w:t>
      </w:r>
      <w:r w:rsidR="00D264E2" w:rsidRPr="00615295">
        <w:rPr>
          <w:rFonts w:ascii="Times New Roman" w:hAnsi="Times New Roman" w:cs="Times New Roman"/>
          <w:sz w:val="24"/>
          <w:szCs w:val="24"/>
          <w:lang w:val="pt-PT"/>
        </w:rPr>
        <w:t xml:space="preserve"> também neste tipo de situação </w:t>
      </w:r>
      <w:r w:rsidR="00A05F67" w:rsidRPr="00615295">
        <w:rPr>
          <w:rFonts w:ascii="Times New Roman" w:hAnsi="Times New Roman" w:cs="Times New Roman"/>
          <w:sz w:val="24"/>
          <w:szCs w:val="24"/>
          <w:lang w:val="pt-PT"/>
        </w:rPr>
        <w:t>eles possam pedir</w:t>
      </w:r>
      <w:r w:rsidR="004656D3" w:rsidRPr="00615295">
        <w:rPr>
          <w:rFonts w:ascii="Times New Roman" w:hAnsi="Times New Roman" w:cs="Times New Roman"/>
          <w:sz w:val="24"/>
          <w:szCs w:val="24"/>
          <w:lang w:val="pt-PT"/>
        </w:rPr>
        <w:t xml:space="preserve"> ajuda aos outros</w:t>
      </w:r>
      <w:r w:rsidR="00D264E2" w:rsidRPr="00615295">
        <w:rPr>
          <w:rFonts w:ascii="Times New Roman" w:hAnsi="Times New Roman" w:cs="Times New Roman"/>
          <w:sz w:val="24"/>
          <w:szCs w:val="24"/>
          <w:lang w:val="pt-PT"/>
        </w:rPr>
        <w:t>, porque a</w:t>
      </w:r>
      <w:r w:rsidR="005D3E8C" w:rsidRPr="00615295">
        <w:rPr>
          <w:rFonts w:ascii="Times New Roman" w:hAnsi="Times New Roman" w:cs="Times New Roman"/>
          <w:sz w:val="24"/>
          <w:szCs w:val="24"/>
          <w:lang w:val="pt-PT"/>
        </w:rPr>
        <w:t>inda não sabem nadar</w:t>
      </w:r>
      <w:r w:rsidR="00D264E2" w:rsidRPr="00615295">
        <w:rPr>
          <w:rFonts w:ascii="Times New Roman" w:hAnsi="Times New Roman" w:cs="Times New Roman"/>
          <w:sz w:val="24"/>
          <w:szCs w:val="24"/>
          <w:lang w:val="pt-PT"/>
        </w:rPr>
        <w:t xml:space="preserve">, </w:t>
      </w:r>
      <w:r w:rsidR="00D264E2" w:rsidRPr="00615295">
        <w:rPr>
          <w:rFonts w:ascii="Times New Roman" w:hAnsi="Times New Roman" w:cs="Times New Roman"/>
          <w:sz w:val="24"/>
          <w:szCs w:val="24"/>
          <w:lang w:val="pt-PT"/>
        </w:rPr>
        <w:lastRenderedPageBreak/>
        <w:t xml:space="preserve">já o restante que </w:t>
      </w:r>
      <w:r w:rsidR="002F0E13" w:rsidRPr="00615295">
        <w:rPr>
          <w:rFonts w:ascii="Times New Roman" w:hAnsi="Times New Roman" w:cs="Times New Roman"/>
          <w:sz w:val="24"/>
          <w:szCs w:val="24"/>
          <w:lang w:val="pt-PT"/>
        </w:rPr>
        <w:t>corresponde</w:t>
      </w:r>
      <w:r w:rsidR="00D264E2" w:rsidRPr="00615295">
        <w:rPr>
          <w:rFonts w:ascii="Times New Roman" w:hAnsi="Times New Roman" w:cs="Times New Roman"/>
          <w:sz w:val="24"/>
          <w:szCs w:val="24"/>
          <w:lang w:val="pt-PT"/>
        </w:rPr>
        <w:t xml:space="preserve"> a 14% responderam  que sentem-se capacitados, mais desde </w:t>
      </w:r>
      <w:r w:rsidR="00A05F67" w:rsidRPr="00615295">
        <w:rPr>
          <w:rFonts w:ascii="Times New Roman" w:hAnsi="Times New Roman" w:cs="Times New Roman"/>
          <w:sz w:val="24"/>
          <w:szCs w:val="24"/>
          <w:lang w:val="pt-PT"/>
        </w:rPr>
        <w:t>o momento que estejam usando</w:t>
      </w:r>
      <w:r w:rsidR="00D264E2" w:rsidRPr="00615295">
        <w:rPr>
          <w:rFonts w:ascii="Times New Roman" w:hAnsi="Times New Roman" w:cs="Times New Roman"/>
          <w:sz w:val="24"/>
          <w:szCs w:val="24"/>
          <w:lang w:val="pt-PT"/>
        </w:rPr>
        <w:t xml:space="preserve"> coletes </w:t>
      </w:r>
      <w:r w:rsidR="002F0E13" w:rsidRPr="00615295">
        <w:rPr>
          <w:rFonts w:ascii="Times New Roman" w:hAnsi="Times New Roman" w:cs="Times New Roman"/>
          <w:sz w:val="24"/>
          <w:szCs w:val="24"/>
          <w:lang w:val="pt-PT"/>
        </w:rPr>
        <w:t>salva-vidas</w:t>
      </w:r>
      <w:r w:rsidR="00D264E2" w:rsidRPr="00615295">
        <w:rPr>
          <w:rFonts w:ascii="Times New Roman" w:hAnsi="Times New Roman" w:cs="Times New Roman"/>
          <w:sz w:val="24"/>
          <w:szCs w:val="24"/>
          <w:lang w:val="pt-PT"/>
        </w:rPr>
        <w:t>.</w:t>
      </w:r>
    </w:p>
    <w:p w:rsidR="009F6686" w:rsidRPr="00615295" w:rsidRDefault="00DF1B2A" w:rsidP="00004CA5">
      <w:pPr>
        <w:pStyle w:val="Ttulo3"/>
        <w:spacing w:before="100" w:beforeAutospacing="1" w:after="100" w:afterAutospacing="1" w:line="360" w:lineRule="auto"/>
        <w:jc w:val="both"/>
        <w:rPr>
          <w:rFonts w:ascii="Times New Roman" w:hAnsi="Times New Roman" w:cs="Times New Roman"/>
          <w:color w:val="auto"/>
          <w:sz w:val="24"/>
          <w:szCs w:val="24"/>
        </w:rPr>
      </w:pPr>
      <w:bookmarkStart w:id="84" w:name="_Toc466065589"/>
      <w:r>
        <w:rPr>
          <w:rFonts w:ascii="Times New Roman" w:hAnsi="Times New Roman" w:cs="Times New Roman"/>
          <w:color w:val="auto"/>
          <w:sz w:val="24"/>
          <w:szCs w:val="24"/>
        </w:rPr>
        <w:t>3</w:t>
      </w:r>
      <w:r w:rsidR="009E4A04" w:rsidRPr="00615295">
        <w:rPr>
          <w:rFonts w:ascii="Times New Roman" w:hAnsi="Times New Roman" w:cs="Times New Roman"/>
          <w:color w:val="auto"/>
          <w:sz w:val="24"/>
          <w:szCs w:val="24"/>
        </w:rPr>
        <w:t>.2.3</w:t>
      </w:r>
      <w:r w:rsidR="00DF7080" w:rsidRPr="00615295">
        <w:rPr>
          <w:rFonts w:ascii="Times New Roman" w:hAnsi="Times New Roman" w:cs="Times New Roman"/>
          <w:color w:val="auto"/>
          <w:sz w:val="24"/>
          <w:szCs w:val="24"/>
        </w:rPr>
        <w:t>. Aprese</w:t>
      </w:r>
      <w:r w:rsidR="009F6686" w:rsidRPr="00615295">
        <w:rPr>
          <w:rFonts w:ascii="Times New Roman" w:hAnsi="Times New Roman" w:cs="Times New Roman"/>
          <w:color w:val="auto"/>
          <w:sz w:val="24"/>
          <w:szCs w:val="24"/>
        </w:rPr>
        <w:t>ntação dos dados de observação</w:t>
      </w:r>
      <w:bookmarkEnd w:id="84"/>
    </w:p>
    <w:p w:rsidR="009F6686" w:rsidRPr="00615295" w:rsidRDefault="009F6686" w:rsidP="00004CA5">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Esta técnica de pesquisa permitiu a autora a participação activa no processo de formação dos marinheiros na Academia Militar “Marechal Samora </w:t>
      </w:r>
      <w:proofErr w:type="spellStart"/>
      <w:r w:rsidRPr="00615295">
        <w:rPr>
          <w:rFonts w:ascii="Times New Roman" w:hAnsi="Times New Roman" w:cs="Times New Roman"/>
          <w:sz w:val="24"/>
          <w:szCs w:val="24"/>
          <w:lang w:val="pt-PT"/>
        </w:rPr>
        <w:t>Machel</w:t>
      </w:r>
      <w:proofErr w:type="spellEnd"/>
      <w:r w:rsidRPr="00615295">
        <w:rPr>
          <w:rFonts w:ascii="Times New Roman" w:hAnsi="Times New Roman" w:cs="Times New Roman"/>
          <w:sz w:val="24"/>
          <w:szCs w:val="24"/>
          <w:lang w:val="pt-PT"/>
        </w:rPr>
        <w:t>” no âmbito do problema levantado. Assim, a pesquisadora participou de forma directa para aquilo que são as aulas práticas de natação no campo real onde observou a falta das instalações para essas aulas, na formação naval.</w:t>
      </w:r>
    </w:p>
    <w:p w:rsidR="009F6686" w:rsidRPr="00615295" w:rsidRDefault="00FF51E3"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Começando</w:t>
      </w:r>
      <w:r w:rsidR="00B15162">
        <w:rPr>
          <w:rFonts w:ascii="Times New Roman" w:hAnsi="Times New Roman" w:cs="Times New Roman"/>
          <w:sz w:val="24"/>
          <w:szCs w:val="24"/>
          <w:lang w:val="pt-PT"/>
        </w:rPr>
        <w:t xml:space="preserve"> </w:t>
      </w:r>
      <w:r w:rsidR="00F46680">
        <w:rPr>
          <w:rFonts w:ascii="Times New Roman" w:hAnsi="Times New Roman" w:cs="Times New Roman"/>
          <w:sz w:val="24"/>
          <w:szCs w:val="24"/>
          <w:lang w:val="pt-PT"/>
        </w:rPr>
        <w:t>da falta</w:t>
      </w:r>
      <w:r w:rsidR="003C3449" w:rsidRPr="00615295">
        <w:rPr>
          <w:rFonts w:ascii="Times New Roman" w:hAnsi="Times New Roman" w:cs="Times New Roman"/>
          <w:sz w:val="24"/>
          <w:szCs w:val="24"/>
          <w:lang w:val="pt-PT"/>
        </w:rPr>
        <w:t xml:space="preserve"> das Infra-estruturas na AM, a autora </w:t>
      </w:r>
      <w:r w:rsidRPr="00615295">
        <w:rPr>
          <w:rFonts w:ascii="Times New Roman" w:hAnsi="Times New Roman" w:cs="Times New Roman"/>
          <w:sz w:val="24"/>
          <w:szCs w:val="24"/>
          <w:lang w:val="pt-PT"/>
        </w:rPr>
        <w:t>constatou</w:t>
      </w:r>
      <w:r w:rsidR="003C3449" w:rsidRPr="00615295">
        <w:rPr>
          <w:rFonts w:ascii="Times New Roman" w:hAnsi="Times New Roman" w:cs="Times New Roman"/>
          <w:sz w:val="24"/>
          <w:szCs w:val="24"/>
          <w:lang w:val="pt-PT"/>
        </w:rPr>
        <w:t xml:space="preserve"> que não existe nenhuma instalação para as aulas práticas de natação, e </w:t>
      </w:r>
      <w:r w:rsidRPr="00615295">
        <w:rPr>
          <w:rFonts w:ascii="Times New Roman" w:hAnsi="Times New Roman" w:cs="Times New Roman"/>
          <w:sz w:val="24"/>
          <w:szCs w:val="24"/>
          <w:lang w:val="pt-PT"/>
        </w:rPr>
        <w:t>que estas</w:t>
      </w:r>
      <w:r w:rsidR="003C3449" w:rsidRPr="00615295">
        <w:rPr>
          <w:rFonts w:ascii="Times New Roman" w:hAnsi="Times New Roman" w:cs="Times New Roman"/>
          <w:sz w:val="24"/>
          <w:szCs w:val="24"/>
          <w:lang w:val="pt-PT"/>
        </w:rPr>
        <w:t xml:space="preserve"> aulas apenas realizam no </w:t>
      </w:r>
      <w:r w:rsidRPr="00615295">
        <w:rPr>
          <w:rFonts w:ascii="Times New Roman" w:hAnsi="Times New Roman" w:cs="Times New Roman"/>
          <w:sz w:val="24"/>
          <w:szCs w:val="24"/>
          <w:lang w:val="pt-PT"/>
        </w:rPr>
        <w:t>período</w:t>
      </w:r>
      <w:r w:rsidR="003C3449" w:rsidRPr="00615295">
        <w:rPr>
          <w:rFonts w:ascii="Times New Roman" w:hAnsi="Times New Roman" w:cs="Times New Roman"/>
          <w:sz w:val="24"/>
          <w:szCs w:val="24"/>
          <w:lang w:val="pt-PT"/>
        </w:rPr>
        <w:t xml:space="preserve"> dos </w:t>
      </w:r>
      <w:r w:rsidRPr="00615295">
        <w:rPr>
          <w:rFonts w:ascii="Times New Roman" w:hAnsi="Times New Roman" w:cs="Times New Roman"/>
          <w:sz w:val="24"/>
          <w:szCs w:val="24"/>
          <w:lang w:val="pt-PT"/>
        </w:rPr>
        <w:t>exercícios</w:t>
      </w:r>
      <w:r w:rsidR="002264D3" w:rsidRPr="00615295">
        <w:rPr>
          <w:rFonts w:ascii="Times New Roman" w:hAnsi="Times New Roman" w:cs="Times New Roman"/>
          <w:sz w:val="24"/>
          <w:szCs w:val="24"/>
          <w:lang w:val="pt-PT"/>
        </w:rPr>
        <w:t xml:space="preserve"> práticos</w:t>
      </w:r>
      <w:r w:rsidR="003C3449" w:rsidRPr="00615295">
        <w:rPr>
          <w:rFonts w:ascii="Times New Roman" w:hAnsi="Times New Roman" w:cs="Times New Roman"/>
          <w:sz w:val="24"/>
          <w:szCs w:val="24"/>
          <w:lang w:val="pt-PT"/>
        </w:rPr>
        <w:t>.</w:t>
      </w:r>
    </w:p>
    <w:p w:rsidR="003C3449" w:rsidRPr="00615295" w:rsidRDefault="003C3449"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formação naval </w:t>
      </w:r>
      <w:r w:rsidR="00B73248" w:rsidRPr="00615295">
        <w:rPr>
          <w:rFonts w:ascii="Times New Roman" w:hAnsi="Times New Roman" w:cs="Times New Roman"/>
          <w:sz w:val="24"/>
          <w:szCs w:val="24"/>
          <w:lang w:val="pt-PT"/>
        </w:rPr>
        <w:t xml:space="preserve">enfrenta grandes </w:t>
      </w:r>
      <w:r w:rsidR="00FF51E3" w:rsidRPr="00615295">
        <w:rPr>
          <w:rFonts w:ascii="Times New Roman" w:hAnsi="Times New Roman" w:cs="Times New Roman"/>
          <w:sz w:val="24"/>
          <w:szCs w:val="24"/>
          <w:lang w:val="pt-PT"/>
        </w:rPr>
        <w:t>dificuldades</w:t>
      </w:r>
      <w:r w:rsidR="00B73248" w:rsidRPr="00615295">
        <w:rPr>
          <w:rFonts w:ascii="Times New Roman" w:hAnsi="Times New Roman" w:cs="Times New Roman"/>
          <w:sz w:val="24"/>
          <w:szCs w:val="24"/>
          <w:lang w:val="pt-PT"/>
        </w:rPr>
        <w:t xml:space="preserve"> e </w:t>
      </w:r>
      <w:r w:rsidRPr="00615295">
        <w:rPr>
          <w:rFonts w:ascii="Times New Roman" w:hAnsi="Times New Roman" w:cs="Times New Roman"/>
          <w:sz w:val="24"/>
          <w:szCs w:val="24"/>
          <w:lang w:val="pt-PT"/>
        </w:rPr>
        <w:t>carece mais das aulas práticas de natação</w:t>
      </w:r>
      <w:r w:rsidR="00B73248" w:rsidRPr="00615295">
        <w:rPr>
          <w:rFonts w:ascii="Times New Roman" w:hAnsi="Times New Roman" w:cs="Times New Roman"/>
          <w:sz w:val="24"/>
          <w:szCs w:val="24"/>
          <w:lang w:val="pt-PT"/>
        </w:rPr>
        <w:t>, para responder as necessidades básicas da cultura naval aos estudantes, havendo necessidade de haver docentes de natação, de forma a eliminar esse perigo que afecta o futuro quadro permanente das FADM, da especialidade da marinha.</w:t>
      </w:r>
    </w:p>
    <w:p w:rsidR="00FF15F6" w:rsidRPr="00615295" w:rsidRDefault="00B35D6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autora </w:t>
      </w:r>
      <w:r w:rsidR="00FF51E3" w:rsidRPr="00615295">
        <w:rPr>
          <w:rFonts w:ascii="Times New Roman" w:hAnsi="Times New Roman" w:cs="Times New Roman"/>
          <w:sz w:val="24"/>
          <w:szCs w:val="24"/>
          <w:lang w:val="pt-PT"/>
        </w:rPr>
        <w:t>constatou</w:t>
      </w:r>
      <w:r w:rsidRPr="00615295">
        <w:rPr>
          <w:rFonts w:ascii="Times New Roman" w:hAnsi="Times New Roman" w:cs="Times New Roman"/>
          <w:sz w:val="24"/>
          <w:szCs w:val="24"/>
          <w:lang w:val="pt-PT"/>
        </w:rPr>
        <w:t xml:space="preserve"> que </w:t>
      </w:r>
      <w:r w:rsidR="00FF51E3" w:rsidRPr="00615295">
        <w:rPr>
          <w:rFonts w:ascii="Times New Roman" w:hAnsi="Times New Roman" w:cs="Times New Roman"/>
          <w:sz w:val="24"/>
          <w:szCs w:val="24"/>
          <w:lang w:val="pt-PT"/>
        </w:rPr>
        <w:t>também</w:t>
      </w:r>
      <w:r w:rsidRPr="00615295">
        <w:rPr>
          <w:rFonts w:ascii="Times New Roman" w:hAnsi="Times New Roman" w:cs="Times New Roman"/>
          <w:sz w:val="24"/>
          <w:szCs w:val="24"/>
          <w:lang w:val="pt-PT"/>
        </w:rPr>
        <w:t xml:space="preserve"> 85% do estudantes não sabem nadar, devido a falta das instalações para aulas práticas, e haver pouco tempo de prática </w:t>
      </w:r>
      <w:r w:rsidR="00FF51E3" w:rsidRPr="00615295">
        <w:rPr>
          <w:rFonts w:ascii="Times New Roman" w:hAnsi="Times New Roman" w:cs="Times New Roman"/>
          <w:sz w:val="24"/>
          <w:szCs w:val="24"/>
          <w:lang w:val="pt-PT"/>
        </w:rPr>
        <w:t>quando.</w:t>
      </w:r>
      <w:r w:rsidR="00422E65" w:rsidRPr="00615295">
        <w:rPr>
          <w:rFonts w:ascii="Times New Roman" w:hAnsi="Times New Roman" w:cs="Times New Roman"/>
          <w:sz w:val="24"/>
          <w:szCs w:val="24"/>
          <w:lang w:val="pt-PT"/>
        </w:rPr>
        <w:t xml:space="preserve"> Academia Militar ainda não </w:t>
      </w:r>
      <w:r w:rsidRPr="00615295">
        <w:rPr>
          <w:rFonts w:ascii="Times New Roman" w:hAnsi="Times New Roman" w:cs="Times New Roman"/>
          <w:sz w:val="24"/>
          <w:szCs w:val="24"/>
          <w:lang w:val="pt-PT"/>
        </w:rPr>
        <w:t>disponibilizou uma formação militar naval, no que concerne a instrução militar, além da formação militar geral, levando deste modo a criação das lacunas aos estudantes do curso da marinha</w:t>
      </w:r>
      <w:r w:rsidR="006641F1" w:rsidRPr="00615295">
        <w:rPr>
          <w:rFonts w:ascii="Times New Roman" w:hAnsi="Times New Roman" w:cs="Times New Roman"/>
          <w:sz w:val="24"/>
          <w:szCs w:val="24"/>
          <w:lang w:val="pt-PT"/>
        </w:rPr>
        <w:t>.</w:t>
      </w:r>
    </w:p>
    <w:p w:rsidR="006B0F55" w:rsidRPr="00615295" w:rsidRDefault="00DF1B2A" w:rsidP="00004CA5">
      <w:pPr>
        <w:pStyle w:val="Ttulo2"/>
        <w:spacing w:before="100" w:beforeAutospacing="1" w:after="100" w:afterAutospacing="1" w:line="360" w:lineRule="auto"/>
        <w:jc w:val="both"/>
        <w:rPr>
          <w:rFonts w:ascii="Times New Roman" w:hAnsi="Times New Roman" w:cs="Times New Roman"/>
          <w:color w:val="auto"/>
          <w:sz w:val="24"/>
          <w:szCs w:val="24"/>
        </w:rPr>
      </w:pPr>
      <w:bookmarkStart w:id="85" w:name="_Toc466065590"/>
      <w:r>
        <w:rPr>
          <w:rFonts w:ascii="Times New Roman" w:hAnsi="Times New Roman" w:cs="Times New Roman"/>
          <w:color w:val="auto"/>
          <w:sz w:val="24"/>
          <w:szCs w:val="24"/>
        </w:rPr>
        <w:t>3</w:t>
      </w:r>
      <w:r w:rsidR="006B0F55" w:rsidRPr="00615295">
        <w:rPr>
          <w:rFonts w:ascii="Times New Roman" w:hAnsi="Times New Roman" w:cs="Times New Roman"/>
          <w:color w:val="auto"/>
          <w:sz w:val="24"/>
          <w:szCs w:val="24"/>
        </w:rPr>
        <w:t>.</w:t>
      </w:r>
      <w:r w:rsidR="00B15162">
        <w:rPr>
          <w:rFonts w:ascii="Times New Roman" w:hAnsi="Times New Roman" w:cs="Times New Roman"/>
          <w:color w:val="auto"/>
          <w:sz w:val="24"/>
          <w:szCs w:val="24"/>
        </w:rPr>
        <w:t>3</w:t>
      </w:r>
      <w:r w:rsidR="006B0F55" w:rsidRPr="00615295">
        <w:rPr>
          <w:rFonts w:ascii="Times New Roman" w:hAnsi="Times New Roman" w:cs="Times New Roman"/>
          <w:color w:val="auto"/>
          <w:sz w:val="24"/>
          <w:szCs w:val="24"/>
        </w:rPr>
        <w:t xml:space="preserve"> </w:t>
      </w:r>
      <w:r w:rsidR="006641F1" w:rsidRPr="00615295">
        <w:rPr>
          <w:rFonts w:ascii="Times New Roman" w:hAnsi="Times New Roman" w:cs="Times New Roman"/>
          <w:color w:val="auto"/>
          <w:sz w:val="24"/>
          <w:szCs w:val="24"/>
        </w:rPr>
        <w:t>V</w:t>
      </w:r>
      <w:r w:rsidR="006B0F55" w:rsidRPr="00615295">
        <w:rPr>
          <w:rFonts w:ascii="Times New Roman" w:hAnsi="Times New Roman" w:cs="Times New Roman"/>
          <w:color w:val="auto"/>
          <w:sz w:val="24"/>
          <w:szCs w:val="24"/>
        </w:rPr>
        <w:t>erificação das hipótese</w:t>
      </w:r>
      <w:r w:rsidR="00A05F67" w:rsidRPr="00615295">
        <w:rPr>
          <w:rFonts w:ascii="Times New Roman" w:hAnsi="Times New Roman" w:cs="Times New Roman"/>
          <w:color w:val="auto"/>
          <w:sz w:val="24"/>
          <w:szCs w:val="24"/>
        </w:rPr>
        <w:t>s</w:t>
      </w:r>
      <w:bookmarkEnd w:id="85"/>
    </w:p>
    <w:p w:rsidR="006B0F55" w:rsidRPr="00615295" w:rsidRDefault="006B0F55" w:rsidP="00004CA5">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 xml:space="preserve">1ᵃ </w:t>
      </w:r>
      <w:r w:rsidR="00B15162" w:rsidRPr="00615295">
        <w:rPr>
          <w:rFonts w:ascii="Times New Roman" w:hAnsi="Times New Roman" w:cs="Times New Roman"/>
          <w:b/>
          <w:sz w:val="24"/>
          <w:szCs w:val="24"/>
          <w:lang w:val="pt-PT"/>
        </w:rPr>
        <w:t>Hipótese</w:t>
      </w:r>
      <w:r w:rsidRPr="00615295">
        <w:rPr>
          <w:rFonts w:ascii="Times New Roman" w:hAnsi="Times New Roman" w:cs="Times New Roman"/>
          <w:b/>
          <w:sz w:val="24"/>
          <w:szCs w:val="24"/>
          <w:lang w:val="pt-PT"/>
        </w:rPr>
        <w:t xml:space="preserve">: </w:t>
      </w:r>
      <w:r w:rsidR="00F46680">
        <w:rPr>
          <w:rFonts w:ascii="Times New Roman" w:hAnsi="Times New Roman" w:cs="Times New Roman"/>
          <w:sz w:val="24"/>
          <w:szCs w:val="24"/>
          <w:lang w:val="pt-PT"/>
        </w:rPr>
        <w:t xml:space="preserve">A AM tem promovido aulas </w:t>
      </w:r>
      <w:r w:rsidR="0037074E">
        <w:rPr>
          <w:rFonts w:ascii="Times New Roman" w:hAnsi="Times New Roman" w:cs="Times New Roman"/>
          <w:sz w:val="24"/>
          <w:szCs w:val="24"/>
          <w:lang w:val="pt-PT"/>
        </w:rPr>
        <w:t>práticas</w:t>
      </w:r>
      <w:r w:rsidR="00F46680">
        <w:rPr>
          <w:rFonts w:ascii="Times New Roman" w:hAnsi="Times New Roman" w:cs="Times New Roman"/>
          <w:sz w:val="24"/>
          <w:szCs w:val="24"/>
          <w:lang w:val="pt-PT"/>
        </w:rPr>
        <w:t xml:space="preserve"> de natação aos estudantes da Marinha a cada final de semestre</w:t>
      </w:r>
      <w:r w:rsidRPr="00615295">
        <w:rPr>
          <w:rFonts w:ascii="Times New Roman" w:hAnsi="Times New Roman" w:cs="Times New Roman"/>
          <w:sz w:val="24"/>
          <w:szCs w:val="24"/>
          <w:lang w:val="pt-PT"/>
        </w:rPr>
        <w:t>.</w:t>
      </w:r>
    </w:p>
    <w:p w:rsidR="00EE2787" w:rsidRPr="00615295" w:rsidRDefault="00EE2787"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Dos dados da entrevista e </w:t>
      </w:r>
      <w:r w:rsidR="00FF51E3" w:rsidRPr="00615295">
        <w:rPr>
          <w:rFonts w:ascii="Times New Roman" w:hAnsi="Times New Roman" w:cs="Times New Roman"/>
          <w:sz w:val="24"/>
          <w:szCs w:val="24"/>
          <w:lang w:val="pt-PT"/>
        </w:rPr>
        <w:t>questionário esta</w:t>
      </w:r>
      <w:r w:rsidRPr="00615295">
        <w:rPr>
          <w:rFonts w:ascii="Times New Roman" w:hAnsi="Times New Roman" w:cs="Times New Roman"/>
          <w:sz w:val="24"/>
          <w:szCs w:val="24"/>
          <w:lang w:val="pt-PT"/>
        </w:rPr>
        <w:t xml:space="preserve"> hipóte</w:t>
      </w:r>
      <w:r w:rsidR="00B15162">
        <w:rPr>
          <w:rFonts w:ascii="Times New Roman" w:hAnsi="Times New Roman" w:cs="Times New Roman"/>
          <w:sz w:val="24"/>
          <w:szCs w:val="24"/>
          <w:lang w:val="pt-PT"/>
        </w:rPr>
        <w:t>se fica aprovada na medida em a</w:t>
      </w:r>
      <w:r w:rsidRPr="00615295">
        <w:rPr>
          <w:rFonts w:ascii="Times New Roman" w:hAnsi="Times New Roman" w:cs="Times New Roman"/>
          <w:sz w:val="24"/>
          <w:szCs w:val="24"/>
          <w:lang w:val="pt-PT"/>
        </w:rPr>
        <w:t xml:space="preserve"> formação naval da AM, sem infra-estruturas não trag</w:t>
      </w:r>
      <w:r w:rsidR="00B15162">
        <w:rPr>
          <w:rFonts w:ascii="Times New Roman" w:hAnsi="Times New Roman" w:cs="Times New Roman"/>
          <w:sz w:val="24"/>
          <w:szCs w:val="24"/>
          <w:lang w:val="pt-PT"/>
        </w:rPr>
        <w:t>a nenhuma vantagem</w:t>
      </w:r>
      <w:r w:rsidRPr="00615295">
        <w:rPr>
          <w:rFonts w:ascii="Times New Roman" w:hAnsi="Times New Roman" w:cs="Times New Roman"/>
          <w:sz w:val="24"/>
          <w:szCs w:val="24"/>
          <w:lang w:val="pt-PT"/>
        </w:rPr>
        <w:t xml:space="preserve">, mais sim desvantagens e o processo de admissão nas </w:t>
      </w:r>
      <w:r w:rsidR="00FF51E3" w:rsidRPr="00615295">
        <w:rPr>
          <w:rFonts w:ascii="Times New Roman" w:hAnsi="Times New Roman" w:cs="Times New Roman"/>
          <w:sz w:val="24"/>
          <w:szCs w:val="24"/>
          <w:lang w:val="pt-PT"/>
        </w:rPr>
        <w:t>candidaturas</w:t>
      </w:r>
      <w:r w:rsidRPr="00615295">
        <w:rPr>
          <w:rFonts w:ascii="Times New Roman" w:hAnsi="Times New Roman" w:cs="Times New Roman"/>
          <w:sz w:val="24"/>
          <w:szCs w:val="24"/>
          <w:lang w:val="pt-PT"/>
        </w:rPr>
        <w:t>, admitirem pessoas que saíram das suas casas sem saber nadar e poucas vezes ent</w:t>
      </w:r>
      <w:r w:rsidR="0077426C" w:rsidRPr="00615295">
        <w:rPr>
          <w:rFonts w:ascii="Times New Roman" w:hAnsi="Times New Roman" w:cs="Times New Roman"/>
          <w:sz w:val="24"/>
          <w:szCs w:val="24"/>
          <w:lang w:val="pt-PT"/>
        </w:rPr>
        <w:t xml:space="preserve">ram em contacto com o </w:t>
      </w:r>
      <w:r w:rsidR="005053FC" w:rsidRPr="00615295">
        <w:rPr>
          <w:rFonts w:ascii="Times New Roman" w:hAnsi="Times New Roman" w:cs="Times New Roman"/>
          <w:sz w:val="24"/>
          <w:szCs w:val="24"/>
          <w:lang w:val="pt-PT"/>
        </w:rPr>
        <w:t>mar.</w:t>
      </w:r>
      <w:r w:rsidR="005053FC">
        <w:rPr>
          <w:rFonts w:ascii="Times New Roman" w:hAnsi="Times New Roman" w:cs="Times New Roman"/>
          <w:sz w:val="24"/>
          <w:szCs w:val="24"/>
          <w:lang w:val="pt-PT"/>
        </w:rPr>
        <w:t xml:space="preserve"> E</w:t>
      </w:r>
      <w:r w:rsidR="0037074E">
        <w:rPr>
          <w:rFonts w:ascii="Times New Roman" w:hAnsi="Times New Roman" w:cs="Times New Roman"/>
          <w:sz w:val="24"/>
          <w:szCs w:val="24"/>
          <w:lang w:val="pt-PT"/>
        </w:rPr>
        <w:t xml:space="preserve"> que </w:t>
      </w:r>
      <w:r w:rsidR="005053FC">
        <w:rPr>
          <w:rFonts w:ascii="Times New Roman" w:hAnsi="Times New Roman" w:cs="Times New Roman"/>
          <w:sz w:val="24"/>
          <w:szCs w:val="24"/>
          <w:lang w:val="pt-PT"/>
        </w:rPr>
        <w:t>as aulas dadas no final do semestre não têm sido suficientes.</w:t>
      </w:r>
      <w:r w:rsidRPr="00615295">
        <w:rPr>
          <w:rFonts w:ascii="Times New Roman" w:hAnsi="Times New Roman" w:cs="Times New Roman"/>
          <w:sz w:val="24"/>
          <w:szCs w:val="24"/>
          <w:lang w:val="pt-PT"/>
        </w:rPr>
        <w:t xml:space="preserve"> </w:t>
      </w:r>
    </w:p>
    <w:p w:rsidR="006B0F55" w:rsidRPr="00615295" w:rsidRDefault="00517DD0"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lastRenderedPageBreak/>
        <w:t xml:space="preserve">2ᵃ </w:t>
      </w:r>
      <w:r w:rsidR="00753868" w:rsidRPr="00615295">
        <w:rPr>
          <w:rFonts w:ascii="Times New Roman" w:hAnsi="Times New Roman" w:cs="Times New Roman"/>
          <w:b/>
          <w:sz w:val="24"/>
          <w:szCs w:val="24"/>
          <w:lang w:val="pt-PT"/>
        </w:rPr>
        <w:t>Hipótese</w:t>
      </w:r>
      <w:r w:rsidR="00753868">
        <w:rPr>
          <w:rFonts w:ascii="Times New Roman" w:hAnsi="Times New Roman" w:cs="Times New Roman"/>
          <w:sz w:val="24"/>
          <w:szCs w:val="24"/>
          <w:lang w:val="pt-PT"/>
        </w:rPr>
        <w:t>: a construção</w:t>
      </w:r>
      <w:r w:rsidRPr="00615295">
        <w:rPr>
          <w:rFonts w:ascii="Times New Roman" w:hAnsi="Times New Roman" w:cs="Times New Roman"/>
          <w:sz w:val="24"/>
          <w:szCs w:val="24"/>
          <w:lang w:val="pt-PT"/>
        </w:rPr>
        <w:t xml:space="preserve"> das infra-estruturas</w:t>
      </w:r>
      <w:r w:rsidR="00753868">
        <w:rPr>
          <w:rFonts w:ascii="Times New Roman" w:hAnsi="Times New Roman" w:cs="Times New Roman"/>
          <w:sz w:val="24"/>
          <w:szCs w:val="24"/>
          <w:lang w:val="pt-PT"/>
        </w:rPr>
        <w:t xml:space="preserve"> propícias</w:t>
      </w:r>
      <w:r w:rsidRPr="00615295">
        <w:rPr>
          <w:rFonts w:ascii="Times New Roman" w:hAnsi="Times New Roman" w:cs="Times New Roman"/>
          <w:sz w:val="24"/>
          <w:szCs w:val="24"/>
          <w:lang w:val="pt-PT"/>
        </w:rPr>
        <w:t xml:space="preserve"> para as aulas práticas de nata</w:t>
      </w:r>
      <w:r w:rsidR="00753868">
        <w:rPr>
          <w:rFonts w:ascii="Times New Roman" w:hAnsi="Times New Roman" w:cs="Times New Roman"/>
          <w:sz w:val="24"/>
          <w:szCs w:val="24"/>
          <w:lang w:val="pt-PT"/>
        </w:rPr>
        <w:t>ção vai melhorar a performance dos estudantes</w:t>
      </w:r>
      <w:r w:rsidRPr="00615295">
        <w:rPr>
          <w:rFonts w:ascii="Times New Roman" w:hAnsi="Times New Roman" w:cs="Times New Roman"/>
          <w:sz w:val="24"/>
          <w:szCs w:val="24"/>
          <w:lang w:val="pt-PT"/>
        </w:rPr>
        <w:t>.</w:t>
      </w:r>
    </w:p>
    <w:p w:rsidR="009D0F1F" w:rsidRPr="00615295" w:rsidRDefault="009D0F1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Esta hipótese fica aprovada com base dos dados da entrevista onde sustentou-se que tem-se debatido em prol da criação das piscinas na AMMSM, e que de tanto se debater eles querem retirar o curso da Marinha para </w:t>
      </w:r>
      <w:proofErr w:type="spellStart"/>
      <w:r w:rsidRPr="00615295">
        <w:rPr>
          <w:rFonts w:ascii="Times New Roman" w:hAnsi="Times New Roman" w:cs="Times New Roman"/>
          <w:sz w:val="24"/>
          <w:szCs w:val="24"/>
          <w:lang w:val="pt-PT"/>
        </w:rPr>
        <w:t>Mentangula</w:t>
      </w:r>
      <w:proofErr w:type="spellEnd"/>
      <w:r w:rsidRPr="00615295">
        <w:rPr>
          <w:rFonts w:ascii="Times New Roman" w:hAnsi="Times New Roman" w:cs="Times New Roman"/>
          <w:sz w:val="24"/>
          <w:szCs w:val="24"/>
          <w:lang w:val="pt-PT"/>
        </w:rPr>
        <w:t xml:space="preserve"> ou </w:t>
      </w:r>
      <w:proofErr w:type="spellStart"/>
      <w:r w:rsidRPr="00615295">
        <w:rPr>
          <w:rFonts w:ascii="Times New Roman" w:hAnsi="Times New Roman" w:cs="Times New Roman"/>
          <w:sz w:val="24"/>
          <w:szCs w:val="24"/>
          <w:lang w:val="pt-PT"/>
        </w:rPr>
        <w:t>Pemba</w:t>
      </w:r>
      <w:proofErr w:type="spellEnd"/>
      <w:r w:rsidRPr="00615295">
        <w:rPr>
          <w:rFonts w:ascii="Times New Roman" w:hAnsi="Times New Roman" w:cs="Times New Roman"/>
          <w:sz w:val="24"/>
          <w:szCs w:val="24"/>
          <w:lang w:val="pt-PT"/>
        </w:rPr>
        <w:t xml:space="preserve"> e a graduação passar a ser na Academia Militar.</w:t>
      </w:r>
    </w:p>
    <w:p w:rsidR="006B0F55" w:rsidRPr="00615295" w:rsidRDefault="00517DD0"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b/>
          <w:sz w:val="24"/>
          <w:szCs w:val="24"/>
          <w:lang w:val="pt-PT"/>
        </w:rPr>
        <w:t xml:space="preserve">3ᵃ </w:t>
      </w:r>
      <w:r w:rsidR="00FF51E3" w:rsidRPr="00615295">
        <w:rPr>
          <w:rFonts w:ascii="Times New Roman" w:hAnsi="Times New Roman" w:cs="Times New Roman"/>
          <w:b/>
          <w:sz w:val="24"/>
          <w:szCs w:val="24"/>
          <w:lang w:val="pt-PT"/>
        </w:rPr>
        <w:t>Hipótese</w:t>
      </w:r>
      <w:r w:rsidR="00753868">
        <w:rPr>
          <w:rFonts w:ascii="Times New Roman" w:hAnsi="Times New Roman" w:cs="Times New Roman"/>
          <w:sz w:val="24"/>
          <w:szCs w:val="24"/>
          <w:lang w:val="pt-PT"/>
        </w:rPr>
        <w:t>: A cooperação com clubes náuticos pode melhorar dinamizar a natação dos estudantes</w:t>
      </w:r>
      <w:r w:rsidR="00B16AA5" w:rsidRPr="00615295">
        <w:rPr>
          <w:rFonts w:ascii="Times New Roman" w:hAnsi="Times New Roman" w:cs="Times New Roman"/>
          <w:sz w:val="24"/>
          <w:szCs w:val="24"/>
          <w:lang w:val="pt-PT"/>
        </w:rPr>
        <w:t>.</w:t>
      </w:r>
    </w:p>
    <w:p w:rsidR="00507815" w:rsidRPr="00615295" w:rsidRDefault="009D0F1F"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Com base nos dados obtidos na entrevista e do questionário onde se constatou que maior número concorda que </w:t>
      </w:r>
      <w:r w:rsidR="008B0D1B">
        <w:rPr>
          <w:rFonts w:ascii="Times New Roman" w:hAnsi="Times New Roman" w:cs="Times New Roman"/>
          <w:sz w:val="24"/>
          <w:szCs w:val="24"/>
          <w:lang w:val="pt-PT"/>
        </w:rPr>
        <w:t>o procedimento será dinamizador para os estudantes</w:t>
      </w:r>
      <w:r w:rsidR="00B15162">
        <w:rPr>
          <w:rFonts w:ascii="Times New Roman" w:hAnsi="Times New Roman" w:cs="Times New Roman"/>
          <w:sz w:val="24"/>
          <w:szCs w:val="24"/>
          <w:lang w:val="pt-PT"/>
        </w:rPr>
        <w:t>, e que as aulas de natação</w:t>
      </w:r>
      <w:r w:rsidR="008B0D1B">
        <w:rPr>
          <w:rFonts w:ascii="Times New Roman" w:hAnsi="Times New Roman" w:cs="Times New Roman"/>
          <w:sz w:val="24"/>
          <w:szCs w:val="24"/>
          <w:lang w:val="pt-PT"/>
        </w:rPr>
        <w:t xml:space="preserve"> ficando</w:t>
      </w:r>
      <w:r w:rsidRPr="00615295">
        <w:rPr>
          <w:rFonts w:ascii="Times New Roman" w:hAnsi="Times New Roman" w:cs="Times New Roman"/>
          <w:sz w:val="24"/>
          <w:szCs w:val="24"/>
          <w:lang w:val="pt-PT"/>
        </w:rPr>
        <w:t xml:space="preserve"> apenas para o final de semestre</w:t>
      </w:r>
      <w:r w:rsidR="008B0D1B">
        <w:rPr>
          <w:rFonts w:ascii="Times New Roman" w:hAnsi="Times New Roman" w:cs="Times New Roman"/>
          <w:sz w:val="24"/>
          <w:szCs w:val="24"/>
          <w:lang w:val="pt-PT"/>
        </w:rPr>
        <w:t xml:space="preserve"> não são produtivas</w:t>
      </w:r>
      <w:r w:rsidRPr="00615295">
        <w:rPr>
          <w:rFonts w:ascii="Times New Roman" w:hAnsi="Times New Roman" w:cs="Times New Roman"/>
          <w:sz w:val="24"/>
          <w:szCs w:val="24"/>
          <w:lang w:val="pt-PT"/>
        </w:rPr>
        <w:t xml:space="preserve">, e que nem sempre essas aulas são </w:t>
      </w:r>
      <w:r w:rsidR="00507815" w:rsidRPr="00615295">
        <w:rPr>
          <w:rFonts w:ascii="Times New Roman" w:hAnsi="Times New Roman" w:cs="Times New Roman"/>
          <w:sz w:val="24"/>
          <w:szCs w:val="24"/>
          <w:lang w:val="pt-PT"/>
        </w:rPr>
        <w:t>dadas e o tempo das aulas ser escasso não pode</w:t>
      </w:r>
      <w:r w:rsidR="00597676" w:rsidRPr="00615295">
        <w:rPr>
          <w:rFonts w:ascii="Times New Roman" w:hAnsi="Times New Roman" w:cs="Times New Roman"/>
          <w:sz w:val="24"/>
          <w:szCs w:val="24"/>
          <w:lang w:val="pt-PT"/>
        </w:rPr>
        <w:t>m dizer</w:t>
      </w:r>
      <w:r w:rsidR="00507815" w:rsidRPr="00615295">
        <w:rPr>
          <w:rFonts w:ascii="Times New Roman" w:hAnsi="Times New Roman" w:cs="Times New Roman"/>
          <w:sz w:val="24"/>
          <w:szCs w:val="24"/>
          <w:lang w:val="pt-PT"/>
        </w:rPr>
        <w:t xml:space="preserve"> que os marinheiros formados na AM</w:t>
      </w:r>
      <w:r w:rsidR="00B15162">
        <w:rPr>
          <w:rFonts w:ascii="Times New Roman" w:hAnsi="Times New Roman" w:cs="Times New Roman"/>
          <w:sz w:val="24"/>
          <w:szCs w:val="24"/>
          <w:lang w:val="pt-PT"/>
        </w:rPr>
        <w:t xml:space="preserve"> eles são bons a natação e isso</w:t>
      </w:r>
      <w:r w:rsidR="00507815" w:rsidRPr="00615295">
        <w:rPr>
          <w:rFonts w:ascii="Times New Roman" w:hAnsi="Times New Roman" w:cs="Times New Roman"/>
          <w:sz w:val="24"/>
          <w:szCs w:val="24"/>
          <w:lang w:val="pt-PT"/>
        </w:rPr>
        <w:t xml:space="preserve"> vem estagnar o futuro homem da marinha militar das FADM, esta hipótese fica aprovada.</w:t>
      </w:r>
    </w:p>
    <w:p w:rsidR="009D0F1F" w:rsidRPr="00615295" w:rsidRDefault="009D0F1F" w:rsidP="005C538E">
      <w:pPr>
        <w:spacing w:line="360" w:lineRule="auto"/>
        <w:jc w:val="both"/>
        <w:rPr>
          <w:rFonts w:ascii="Times New Roman" w:hAnsi="Times New Roman" w:cs="Times New Roman"/>
          <w:sz w:val="24"/>
          <w:szCs w:val="24"/>
          <w:lang w:val="pt-PT"/>
        </w:rPr>
      </w:pPr>
    </w:p>
    <w:p w:rsidR="00507815" w:rsidRPr="00615295" w:rsidRDefault="00507815" w:rsidP="005C538E">
      <w:pPr>
        <w:spacing w:line="360" w:lineRule="auto"/>
        <w:jc w:val="both"/>
        <w:rPr>
          <w:rFonts w:ascii="Times New Roman" w:hAnsi="Times New Roman" w:cs="Times New Roman"/>
          <w:b/>
          <w:sz w:val="24"/>
          <w:szCs w:val="24"/>
          <w:lang w:val="pt-PT"/>
        </w:rPr>
      </w:pPr>
    </w:p>
    <w:p w:rsidR="00FE10A2" w:rsidRPr="00615295" w:rsidRDefault="00FE10A2" w:rsidP="005C538E">
      <w:pPr>
        <w:spacing w:line="360" w:lineRule="auto"/>
        <w:jc w:val="both"/>
        <w:rPr>
          <w:rFonts w:ascii="Times New Roman" w:hAnsi="Times New Roman" w:cs="Times New Roman"/>
          <w:b/>
          <w:sz w:val="24"/>
          <w:szCs w:val="24"/>
          <w:lang w:val="pt-PT"/>
        </w:rPr>
      </w:pPr>
    </w:p>
    <w:p w:rsidR="00FE10A2" w:rsidRPr="00615295" w:rsidRDefault="00FE10A2" w:rsidP="005C538E">
      <w:pPr>
        <w:spacing w:line="360" w:lineRule="auto"/>
        <w:jc w:val="both"/>
        <w:rPr>
          <w:rFonts w:ascii="Times New Roman" w:hAnsi="Times New Roman" w:cs="Times New Roman"/>
          <w:b/>
          <w:sz w:val="24"/>
          <w:szCs w:val="24"/>
          <w:lang w:val="pt-PT"/>
        </w:rPr>
      </w:pPr>
    </w:p>
    <w:p w:rsidR="00FE10A2" w:rsidRPr="00615295" w:rsidRDefault="00FE10A2" w:rsidP="005C538E">
      <w:pPr>
        <w:spacing w:line="360" w:lineRule="auto"/>
        <w:jc w:val="both"/>
        <w:rPr>
          <w:rFonts w:ascii="Times New Roman" w:hAnsi="Times New Roman" w:cs="Times New Roman"/>
          <w:b/>
          <w:sz w:val="24"/>
          <w:szCs w:val="24"/>
          <w:lang w:val="pt-PT"/>
        </w:rPr>
      </w:pPr>
    </w:p>
    <w:p w:rsidR="00FE10A2" w:rsidRPr="00615295" w:rsidRDefault="00FE10A2" w:rsidP="005C538E">
      <w:pPr>
        <w:spacing w:line="360" w:lineRule="auto"/>
        <w:jc w:val="both"/>
        <w:rPr>
          <w:rFonts w:ascii="Times New Roman" w:hAnsi="Times New Roman" w:cs="Times New Roman"/>
          <w:b/>
          <w:sz w:val="24"/>
          <w:szCs w:val="24"/>
          <w:lang w:val="pt-PT"/>
        </w:rPr>
      </w:pPr>
    </w:p>
    <w:p w:rsidR="00FE10A2" w:rsidRPr="00615295" w:rsidRDefault="00FE10A2" w:rsidP="005C538E">
      <w:pPr>
        <w:spacing w:line="360" w:lineRule="auto"/>
        <w:jc w:val="both"/>
        <w:rPr>
          <w:rFonts w:ascii="Times New Roman" w:hAnsi="Times New Roman" w:cs="Times New Roman"/>
          <w:b/>
          <w:sz w:val="24"/>
          <w:szCs w:val="24"/>
          <w:lang w:val="pt-PT"/>
        </w:rPr>
      </w:pPr>
    </w:p>
    <w:p w:rsidR="00FE10A2" w:rsidRPr="00615295" w:rsidRDefault="00FE10A2" w:rsidP="005C538E">
      <w:pPr>
        <w:spacing w:line="360" w:lineRule="auto"/>
        <w:jc w:val="both"/>
        <w:rPr>
          <w:rFonts w:ascii="Times New Roman" w:hAnsi="Times New Roman" w:cs="Times New Roman"/>
          <w:b/>
          <w:sz w:val="24"/>
          <w:szCs w:val="24"/>
          <w:lang w:val="pt-PT"/>
        </w:rPr>
      </w:pPr>
    </w:p>
    <w:p w:rsidR="002264D3" w:rsidRPr="00615295" w:rsidRDefault="002264D3" w:rsidP="00371511">
      <w:pPr>
        <w:pStyle w:val="Ttulo1"/>
        <w:spacing w:before="100" w:beforeAutospacing="1" w:after="100" w:afterAutospacing="1" w:line="360" w:lineRule="auto"/>
        <w:jc w:val="both"/>
        <w:rPr>
          <w:rFonts w:ascii="Times New Roman" w:eastAsiaTheme="minorEastAsia" w:hAnsi="Times New Roman" w:cs="Times New Roman"/>
          <w:bCs w:val="0"/>
          <w:color w:val="auto"/>
          <w:sz w:val="24"/>
          <w:szCs w:val="24"/>
          <w:lang w:eastAsia="zh-CN"/>
        </w:rPr>
      </w:pPr>
    </w:p>
    <w:p w:rsidR="00FE10A2" w:rsidRPr="00615295" w:rsidRDefault="00FE10A2" w:rsidP="00FE10A2">
      <w:pPr>
        <w:rPr>
          <w:lang w:val="pt-PT"/>
        </w:rPr>
      </w:pPr>
    </w:p>
    <w:p w:rsidR="00B93B05" w:rsidRPr="00615295" w:rsidRDefault="00B93B05" w:rsidP="00371511">
      <w:pPr>
        <w:pStyle w:val="Ttulo1"/>
        <w:spacing w:before="100" w:beforeAutospacing="1" w:after="100" w:afterAutospacing="1" w:line="360" w:lineRule="auto"/>
        <w:jc w:val="both"/>
        <w:rPr>
          <w:rFonts w:ascii="Times New Roman" w:hAnsi="Times New Roman" w:cs="Times New Roman"/>
          <w:color w:val="auto"/>
          <w:sz w:val="24"/>
          <w:szCs w:val="24"/>
        </w:rPr>
      </w:pPr>
      <w:bookmarkStart w:id="86" w:name="_Toc466065591"/>
      <w:r w:rsidRPr="00615295">
        <w:rPr>
          <w:rFonts w:ascii="Times New Roman" w:hAnsi="Times New Roman" w:cs="Times New Roman"/>
          <w:color w:val="auto"/>
          <w:sz w:val="24"/>
          <w:szCs w:val="24"/>
        </w:rPr>
        <w:lastRenderedPageBreak/>
        <w:t>CONCLU</w:t>
      </w:r>
      <w:r w:rsidR="00B15162">
        <w:rPr>
          <w:rFonts w:ascii="Times New Roman" w:hAnsi="Times New Roman" w:cs="Times New Roman"/>
          <w:color w:val="auto"/>
          <w:sz w:val="24"/>
          <w:szCs w:val="24"/>
        </w:rPr>
        <w:t>S</w:t>
      </w:r>
      <w:r w:rsidRPr="00615295">
        <w:rPr>
          <w:rFonts w:ascii="Times New Roman" w:hAnsi="Times New Roman" w:cs="Times New Roman"/>
          <w:color w:val="auto"/>
          <w:sz w:val="24"/>
          <w:szCs w:val="24"/>
        </w:rPr>
        <w:t>ÃO</w:t>
      </w:r>
      <w:bookmarkEnd w:id="86"/>
    </w:p>
    <w:p w:rsidR="00A238FE" w:rsidRPr="00615295" w:rsidRDefault="00A238FE" w:rsidP="00004CA5">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Terminada </w:t>
      </w:r>
      <w:r w:rsidR="008A6228">
        <w:rPr>
          <w:rFonts w:ascii="Times New Roman" w:hAnsi="Times New Roman" w:cs="Times New Roman"/>
          <w:sz w:val="24"/>
          <w:szCs w:val="24"/>
          <w:lang w:val="pt-PT"/>
        </w:rPr>
        <w:t>a abordagem do tema sobre I</w:t>
      </w:r>
      <w:r w:rsidR="001806B4" w:rsidRPr="00615295">
        <w:rPr>
          <w:rFonts w:ascii="Times New Roman" w:hAnsi="Times New Roman" w:cs="Times New Roman"/>
          <w:sz w:val="24"/>
          <w:szCs w:val="24"/>
          <w:lang w:val="pt-PT"/>
        </w:rPr>
        <w:t>nfra-estruturas de formação prática de natação para o curso de Marinha</w:t>
      </w:r>
      <w:r w:rsidRPr="00615295">
        <w:rPr>
          <w:rFonts w:ascii="Times New Roman" w:hAnsi="Times New Roman" w:cs="Times New Roman"/>
          <w:sz w:val="24"/>
          <w:szCs w:val="24"/>
          <w:lang w:val="pt-PT"/>
        </w:rPr>
        <w:t xml:space="preserve">, caso Academia Militar “Marechal Samora </w:t>
      </w:r>
      <w:proofErr w:type="spellStart"/>
      <w:r w:rsidRPr="00615295">
        <w:rPr>
          <w:rFonts w:ascii="Times New Roman" w:hAnsi="Times New Roman" w:cs="Times New Roman"/>
          <w:sz w:val="24"/>
          <w:szCs w:val="24"/>
          <w:lang w:val="pt-PT"/>
        </w:rPr>
        <w:t>Machel</w:t>
      </w:r>
      <w:proofErr w:type="spellEnd"/>
      <w:r w:rsidRPr="00615295">
        <w:rPr>
          <w:rFonts w:ascii="Times New Roman" w:hAnsi="Times New Roman" w:cs="Times New Roman"/>
          <w:sz w:val="24"/>
          <w:szCs w:val="24"/>
          <w:lang w:val="pt-PT"/>
        </w:rPr>
        <w:t>”, feita a análise e interpretação dos dados colhidos através da observação, questionário e entrevista, chegou-se a seguinte conclusão:</w:t>
      </w:r>
    </w:p>
    <w:p w:rsidR="00042B27" w:rsidRPr="00615295" w:rsidRDefault="00A238FE"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w:t>
      </w:r>
      <w:r w:rsidR="00042B27" w:rsidRPr="00615295">
        <w:rPr>
          <w:rFonts w:ascii="Times New Roman" w:hAnsi="Times New Roman" w:cs="Times New Roman"/>
          <w:sz w:val="24"/>
          <w:szCs w:val="24"/>
          <w:lang w:val="pt-PT"/>
        </w:rPr>
        <w:t xml:space="preserve">ue </w:t>
      </w:r>
      <w:r w:rsidR="00B60FBB" w:rsidRPr="00615295">
        <w:rPr>
          <w:rFonts w:ascii="Times New Roman" w:hAnsi="Times New Roman" w:cs="Times New Roman"/>
          <w:sz w:val="24"/>
          <w:szCs w:val="24"/>
          <w:lang w:val="pt-PT"/>
        </w:rPr>
        <w:t>a formação</w:t>
      </w:r>
      <w:r w:rsidR="00042B27" w:rsidRPr="00615295">
        <w:rPr>
          <w:rFonts w:ascii="Times New Roman" w:hAnsi="Times New Roman" w:cs="Times New Roman"/>
          <w:sz w:val="24"/>
          <w:szCs w:val="24"/>
          <w:lang w:val="pt-PT"/>
        </w:rPr>
        <w:t xml:space="preserve"> naval da AM carece das </w:t>
      </w:r>
      <w:r w:rsidR="00B60FBB" w:rsidRPr="00615295">
        <w:rPr>
          <w:rFonts w:ascii="Times New Roman" w:hAnsi="Times New Roman" w:cs="Times New Roman"/>
          <w:sz w:val="24"/>
          <w:szCs w:val="24"/>
          <w:lang w:val="pt-PT"/>
        </w:rPr>
        <w:t>infra-estruturas</w:t>
      </w:r>
      <w:r w:rsidR="00042B27" w:rsidRPr="00615295">
        <w:rPr>
          <w:rFonts w:ascii="Times New Roman" w:hAnsi="Times New Roman" w:cs="Times New Roman"/>
          <w:sz w:val="24"/>
          <w:szCs w:val="24"/>
          <w:lang w:val="pt-PT"/>
        </w:rPr>
        <w:t xml:space="preserve"> para as aulas práticas de natação, e o process</w:t>
      </w:r>
      <w:r w:rsidR="00EB1544" w:rsidRPr="00615295">
        <w:rPr>
          <w:rFonts w:ascii="Times New Roman" w:hAnsi="Times New Roman" w:cs="Times New Roman"/>
          <w:sz w:val="24"/>
          <w:szCs w:val="24"/>
          <w:lang w:val="pt-PT"/>
        </w:rPr>
        <w:t>o de admissão nas</w:t>
      </w:r>
      <w:r w:rsidRPr="00615295">
        <w:rPr>
          <w:rFonts w:ascii="Times New Roman" w:hAnsi="Times New Roman" w:cs="Times New Roman"/>
          <w:sz w:val="24"/>
          <w:szCs w:val="24"/>
          <w:lang w:val="pt-PT"/>
        </w:rPr>
        <w:t xml:space="preserve"> </w:t>
      </w:r>
      <w:r w:rsidR="00B60FBB" w:rsidRPr="00615295">
        <w:rPr>
          <w:rFonts w:ascii="Times New Roman" w:hAnsi="Times New Roman" w:cs="Times New Roman"/>
          <w:sz w:val="24"/>
          <w:szCs w:val="24"/>
          <w:lang w:val="pt-PT"/>
        </w:rPr>
        <w:t>candidaturas</w:t>
      </w:r>
      <w:r w:rsidRPr="00615295">
        <w:rPr>
          <w:rFonts w:ascii="Times New Roman" w:hAnsi="Times New Roman" w:cs="Times New Roman"/>
          <w:sz w:val="24"/>
          <w:szCs w:val="24"/>
          <w:lang w:val="pt-PT"/>
        </w:rPr>
        <w:t>, tem admitido maior</w:t>
      </w:r>
      <w:r w:rsidR="00EB1544" w:rsidRPr="00615295">
        <w:rPr>
          <w:rFonts w:ascii="Times New Roman" w:hAnsi="Times New Roman" w:cs="Times New Roman"/>
          <w:sz w:val="24"/>
          <w:szCs w:val="24"/>
          <w:lang w:val="pt-PT"/>
        </w:rPr>
        <w:t xml:space="preserve"> </w:t>
      </w:r>
      <w:r w:rsidR="00042B27" w:rsidRPr="00615295">
        <w:rPr>
          <w:rFonts w:ascii="Times New Roman" w:hAnsi="Times New Roman" w:cs="Times New Roman"/>
          <w:sz w:val="24"/>
          <w:szCs w:val="24"/>
          <w:lang w:val="pt-PT"/>
        </w:rPr>
        <w:t>pessoas que saíram das suas casas sem saber nadar e poucas vezes entr</w:t>
      </w:r>
      <w:r w:rsidR="00881758" w:rsidRPr="00615295">
        <w:rPr>
          <w:rFonts w:ascii="Times New Roman" w:hAnsi="Times New Roman" w:cs="Times New Roman"/>
          <w:sz w:val="24"/>
          <w:szCs w:val="24"/>
          <w:lang w:val="pt-PT"/>
        </w:rPr>
        <w:t>am em contacto com o mar durante a formação na AM por ainda não se criarem condições para adaptar-se ao mar</w:t>
      </w:r>
      <w:r w:rsidR="00EB1544" w:rsidRPr="00615295">
        <w:rPr>
          <w:rFonts w:ascii="Times New Roman" w:hAnsi="Times New Roman" w:cs="Times New Roman"/>
          <w:sz w:val="24"/>
          <w:szCs w:val="24"/>
          <w:lang w:val="pt-PT"/>
        </w:rPr>
        <w:t>.</w:t>
      </w:r>
      <w:r w:rsidR="00B60FBB">
        <w:rPr>
          <w:rFonts w:ascii="Times New Roman" w:hAnsi="Times New Roman" w:cs="Times New Roman"/>
          <w:sz w:val="24"/>
          <w:szCs w:val="24"/>
          <w:lang w:val="pt-PT"/>
        </w:rPr>
        <w:t xml:space="preserve"> </w:t>
      </w:r>
      <w:r w:rsidR="00881758" w:rsidRPr="00615295">
        <w:rPr>
          <w:rFonts w:ascii="Times New Roman" w:hAnsi="Times New Roman" w:cs="Times New Roman"/>
          <w:sz w:val="24"/>
          <w:szCs w:val="24"/>
          <w:lang w:val="pt-PT"/>
        </w:rPr>
        <w:t xml:space="preserve">Ainda salientar que a natação que tem se leccionado durante </w:t>
      </w:r>
      <w:r w:rsidR="00100EF0" w:rsidRPr="00615295">
        <w:rPr>
          <w:rFonts w:ascii="Times New Roman" w:hAnsi="Times New Roman" w:cs="Times New Roman"/>
          <w:sz w:val="24"/>
          <w:szCs w:val="24"/>
          <w:lang w:val="pt-PT"/>
        </w:rPr>
        <w:t>os exercícios</w:t>
      </w:r>
      <w:r w:rsidR="00881758" w:rsidRPr="00615295">
        <w:rPr>
          <w:rFonts w:ascii="Times New Roman" w:hAnsi="Times New Roman" w:cs="Times New Roman"/>
          <w:sz w:val="24"/>
          <w:szCs w:val="24"/>
          <w:lang w:val="pt-PT"/>
        </w:rPr>
        <w:t xml:space="preserve"> de campanha não tem sido suficiente para a adaptação do marinheiro ao mar.</w:t>
      </w:r>
    </w:p>
    <w:p w:rsidR="00EB1544" w:rsidRPr="00615295" w:rsidRDefault="009B3126"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Para as aulas práticas de natação não tem-se verificado nenhum </w:t>
      </w:r>
      <w:r w:rsidR="006C0D1C" w:rsidRPr="00615295">
        <w:rPr>
          <w:rFonts w:ascii="Times New Roman" w:hAnsi="Times New Roman" w:cs="Times New Roman"/>
          <w:sz w:val="24"/>
          <w:szCs w:val="24"/>
          <w:lang w:val="pt-PT"/>
        </w:rPr>
        <w:t>procedimento eficaz,</w:t>
      </w:r>
      <w:r w:rsidRPr="00615295">
        <w:rPr>
          <w:rFonts w:ascii="Times New Roman" w:hAnsi="Times New Roman" w:cs="Times New Roman"/>
          <w:sz w:val="24"/>
          <w:szCs w:val="24"/>
          <w:lang w:val="pt-PT"/>
        </w:rPr>
        <w:t xml:space="preserve"> e que estas ficam apenas para o final de semest</w:t>
      </w:r>
      <w:r w:rsidR="00226F88" w:rsidRPr="00615295">
        <w:rPr>
          <w:rFonts w:ascii="Times New Roman" w:hAnsi="Times New Roman" w:cs="Times New Roman"/>
          <w:sz w:val="24"/>
          <w:szCs w:val="24"/>
          <w:lang w:val="pt-PT"/>
        </w:rPr>
        <w:t>re, e nem sempre</w:t>
      </w:r>
      <w:r w:rsidRPr="00615295">
        <w:rPr>
          <w:rFonts w:ascii="Times New Roman" w:hAnsi="Times New Roman" w:cs="Times New Roman"/>
          <w:sz w:val="24"/>
          <w:szCs w:val="24"/>
          <w:lang w:val="pt-PT"/>
        </w:rPr>
        <w:t xml:space="preserve"> são dadas</w:t>
      </w:r>
      <w:r w:rsidR="006F745D" w:rsidRPr="00615295">
        <w:rPr>
          <w:rFonts w:ascii="Times New Roman" w:hAnsi="Times New Roman" w:cs="Times New Roman"/>
          <w:sz w:val="24"/>
          <w:szCs w:val="24"/>
          <w:lang w:val="pt-PT"/>
        </w:rPr>
        <w:t>,</w:t>
      </w:r>
      <w:r w:rsidRPr="00615295">
        <w:rPr>
          <w:rFonts w:ascii="Times New Roman" w:hAnsi="Times New Roman" w:cs="Times New Roman"/>
          <w:sz w:val="24"/>
          <w:szCs w:val="24"/>
          <w:lang w:val="pt-PT"/>
        </w:rPr>
        <w:t xml:space="preserve"> e</w:t>
      </w:r>
      <w:r w:rsidR="006F745D" w:rsidRPr="00615295">
        <w:rPr>
          <w:rFonts w:ascii="Times New Roman" w:hAnsi="Times New Roman" w:cs="Times New Roman"/>
          <w:sz w:val="24"/>
          <w:szCs w:val="24"/>
          <w:lang w:val="pt-PT"/>
        </w:rPr>
        <w:t>,</w:t>
      </w:r>
      <w:r w:rsidRPr="00615295">
        <w:rPr>
          <w:rFonts w:ascii="Times New Roman" w:hAnsi="Times New Roman" w:cs="Times New Roman"/>
          <w:sz w:val="24"/>
          <w:szCs w:val="24"/>
          <w:lang w:val="pt-PT"/>
        </w:rPr>
        <w:t xml:space="preserve"> o tempo das aulas </w:t>
      </w:r>
      <w:r w:rsidR="00226F88" w:rsidRPr="00615295">
        <w:rPr>
          <w:rFonts w:ascii="Times New Roman" w:hAnsi="Times New Roman" w:cs="Times New Roman"/>
          <w:sz w:val="24"/>
          <w:szCs w:val="24"/>
          <w:lang w:val="pt-PT"/>
        </w:rPr>
        <w:t xml:space="preserve">por </w:t>
      </w:r>
      <w:r w:rsidRPr="00615295">
        <w:rPr>
          <w:rFonts w:ascii="Times New Roman" w:hAnsi="Times New Roman" w:cs="Times New Roman"/>
          <w:sz w:val="24"/>
          <w:szCs w:val="24"/>
          <w:lang w:val="pt-PT"/>
        </w:rPr>
        <w:t xml:space="preserve">ser escasso não podem dizerem que os marinheiros formados na AM </w:t>
      </w:r>
      <w:proofErr w:type="gramStart"/>
      <w:r w:rsidRPr="00615295">
        <w:rPr>
          <w:rFonts w:ascii="Times New Roman" w:hAnsi="Times New Roman" w:cs="Times New Roman"/>
          <w:sz w:val="24"/>
          <w:szCs w:val="24"/>
          <w:lang w:val="pt-PT"/>
        </w:rPr>
        <w:t>eles</w:t>
      </w:r>
      <w:proofErr w:type="gramEnd"/>
      <w:r w:rsidRPr="00615295">
        <w:rPr>
          <w:rFonts w:ascii="Times New Roman" w:hAnsi="Times New Roman" w:cs="Times New Roman"/>
          <w:sz w:val="24"/>
          <w:szCs w:val="24"/>
          <w:lang w:val="pt-PT"/>
        </w:rPr>
        <w:t xml:space="preserve"> são bons a natação e </w:t>
      </w:r>
      <w:r w:rsidR="006C0D1C" w:rsidRPr="00615295">
        <w:rPr>
          <w:rFonts w:ascii="Times New Roman" w:hAnsi="Times New Roman" w:cs="Times New Roman"/>
          <w:sz w:val="24"/>
          <w:szCs w:val="24"/>
          <w:lang w:val="pt-PT"/>
        </w:rPr>
        <w:t>isso vem</w:t>
      </w:r>
      <w:r w:rsidR="006F745D" w:rsidRPr="00615295">
        <w:rPr>
          <w:rFonts w:ascii="Times New Roman" w:hAnsi="Times New Roman" w:cs="Times New Roman"/>
          <w:sz w:val="24"/>
          <w:szCs w:val="24"/>
          <w:lang w:val="pt-PT"/>
        </w:rPr>
        <w:t xml:space="preserve"> estagnar o futuro militar da MGM</w:t>
      </w:r>
      <w:r w:rsidR="00226F88" w:rsidRPr="00615295">
        <w:rPr>
          <w:rFonts w:ascii="Times New Roman" w:hAnsi="Times New Roman" w:cs="Times New Roman"/>
          <w:sz w:val="24"/>
          <w:szCs w:val="24"/>
          <w:lang w:val="pt-PT"/>
        </w:rPr>
        <w:t>.</w:t>
      </w:r>
    </w:p>
    <w:p w:rsidR="002E4379" w:rsidRPr="00615295" w:rsidRDefault="002E4379"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criação das piscinas visam eliminar algumas </w:t>
      </w:r>
      <w:r w:rsidR="00B60FBB" w:rsidRPr="00615295">
        <w:rPr>
          <w:rFonts w:ascii="Times New Roman" w:hAnsi="Times New Roman" w:cs="Times New Roman"/>
          <w:sz w:val="24"/>
          <w:szCs w:val="24"/>
          <w:lang w:val="pt-PT"/>
        </w:rPr>
        <w:t>dificuldades</w:t>
      </w:r>
      <w:r w:rsidRPr="00615295">
        <w:rPr>
          <w:rFonts w:ascii="Times New Roman" w:hAnsi="Times New Roman" w:cs="Times New Roman"/>
          <w:sz w:val="24"/>
          <w:szCs w:val="24"/>
          <w:lang w:val="pt-PT"/>
        </w:rPr>
        <w:t xml:space="preserve"> que AM, tem no processo da formação naval, devido as sua localização, restrições, de forma a manter um </w:t>
      </w:r>
      <w:r w:rsidR="00B60FBB" w:rsidRPr="00615295">
        <w:rPr>
          <w:rFonts w:ascii="Times New Roman" w:hAnsi="Times New Roman" w:cs="Times New Roman"/>
          <w:sz w:val="24"/>
          <w:szCs w:val="24"/>
          <w:lang w:val="pt-PT"/>
        </w:rPr>
        <w:t>nível</w:t>
      </w:r>
      <w:r w:rsidRPr="00615295">
        <w:rPr>
          <w:rFonts w:ascii="Times New Roman" w:hAnsi="Times New Roman" w:cs="Times New Roman"/>
          <w:sz w:val="24"/>
          <w:szCs w:val="24"/>
          <w:lang w:val="pt-PT"/>
        </w:rPr>
        <w:t xml:space="preserve"> básico das </w:t>
      </w:r>
      <w:r w:rsidR="00B60FBB" w:rsidRPr="00615295">
        <w:rPr>
          <w:rFonts w:ascii="Times New Roman" w:hAnsi="Times New Roman" w:cs="Times New Roman"/>
          <w:sz w:val="24"/>
          <w:szCs w:val="24"/>
          <w:lang w:val="pt-PT"/>
        </w:rPr>
        <w:t>infra-estruturas</w:t>
      </w:r>
      <w:r w:rsidRPr="00615295">
        <w:rPr>
          <w:rFonts w:ascii="Times New Roman" w:hAnsi="Times New Roman" w:cs="Times New Roman"/>
          <w:sz w:val="24"/>
          <w:szCs w:val="24"/>
          <w:lang w:val="pt-PT"/>
        </w:rPr>
        <w:t xml:space="preserve"> conforme as necessidades para evit</w:t>
      </w:r>
      <w:r w:rsidR="006F745D" w:rsidRPr="00615295">
        <w:rPr>
          <w:rFonts w:ascii="Times New Roman" w:hAnsi="Times New Roman" w:cs="Times New Roman"/>
          <w:sz w:val="24"/>
          <w:szCs w:val="24"/>
          <w:lang w:val="pt-PT"/>
        </w:rPr>
        <w:t>ar rupturas na formação do mari</w:t>
      </w:r>
      <w:r w:rsidRPr="00615295">
        <w:rPr>
          <w:rFonts w:ascii="Times New Roman" w:hAnsi="Times New Roman" w:cs="Times New Roman"/>
          <w:sz w:val="24"/>
          <w:szCs w:val="24"/>
          <w:lang w:val="pt-PT"/>
        </w:rPr>
        <w:t xml:space="preserve">nheiro, que as piscinas constituem uma </w:t>
      </w:r>
      <w:r w:rsidR="00B60FBB" w:rsidRPr="00615295">
        <w:rPr>
          <w:rFonts w:ascii="Times New Roman" w:hAnsi="Times New Roman" w:cs="Times New Roman"/>
          <w:sz w:val="24"/>
          <w:szCs w:val="24"/>
          <w:lang w:val="pt-PT"/>
        </w:rPr>
        <w:t>área</w:t>
      </w:r>
      <w:r w:rsidRPr="00615295">
        <w:rPr>
          <w:rFonts w:ascii="Times New Roman" w:hAnsi="Times New Roman" w:cs="Times New Roman"/>
          <w:sz w:val="24"/>
          <w:szCs w:val="24"/>
          <w:lang w:val="pt-PT"/>
        </w:rPr>
        <w:t xml:space="preserve"> formativa, onde é </w:t>
      </w:r>
      <w:r w:rsidR="00B60FBB" w:rsidRPr="00615295">
        <w:rPr>
          <w:rFonts w:ascii="Times New Roman" w:hAnsi="Times New Roman" w:cs="Times New Roman"/>
          <w:sz w:val="24"/>
          <w:szCs w:val="24"/>
          <w:lang w:val="pt-PT"/>
        </w:rPr>
        <w:t>indispensável</w:t>
      </w:r>
      <w:r w:rsidRPr="00615295">
        <w:rPr>
          <w:rFonts w:ascii="Times New Roman" w:hAnsi="Times New Roman" w:cs="Times New Roman"/>
          <w:sz w:val="24"/>
          <w:szCs w:val="24"/>
          <w:lang w:val="pt-PT"/>
        </w:rPr>
        <w:t xml:space="preserve"> investir com determinação e persistência sendo factores que </w:t>
      </w:r>
      <w:r w:rsidR="00B60FBB" w:rsidRPr="00615295">
        <w:rPr>
          <w:rFonts w:ascii="Times New Roman" w:hAnsi="Times New Roman" w:cs="Times New Roman"/>
          <w:sz w:val="24"/>
          <w:szCs w:val="24"/>
          <w:lang w:val="pt-PT"/>
        </w:rPr>
        <w:t>influenciam</w:t>
      </w:r>
      <w:r w:rsidRPr="00615295">
        <w:rPr>
          <w:rFonts w:ascii="Times New Roman" w:hAnsi="Times New Roman" w:cs="Times New Roman"/>
          <w:sz w:val="24"/>
          <w:szCs w:val="24"/>
          <w:lang w:val="pt-PT"/>
        </w:rPr>
        <w:t xml:space="preserve"> o saber nadar do marinheiro, de forma a aprender a adaptar-se ao meio </w:t>
      </w:r>
      <w:r w:rsidR="00B60FBB" w:rsidRPr="00615295">
        <w:rPr>
          <w:rFonts w:ascii="Times New Roman" w:hAnsi="Times New Roman" w:cs="Times New Roman"/>
          <w:sz w:val="24"/>
          <w:szCs w:val="24"/>
          <w:lang w:val="pt-PT"/>
        </w:rPr>
        <w:t>aquático</w:t>
      </w:r>
      <w:r w:rsidRPr="00615295">
        <w:rPr>
          <w:rFonts w:ascii="Times New Roman" w:hAnsi="Times New Roman" w:cs="Times New Roman"/>
          <w:sz w:val="24"/>
          <w:szCs w:val="24"/>
          <w:lang w:val="pt-PT"/>
        </w:rPr>
        <w:t>, como inicio da carreira naval.</w:t>
      </w:r>
    </w:p>
    <w:p w:rsidR="00B93B05" w:rsidRPr="00615295" w:rsidRDefault="00B93B05" w:rsidP="005C538E">
      <w:pPr>
        <w:spacing w:line="360" w:lineRule="auto"/>
        <w:jc w:val="both"/>
        <w:rPr>
          <w:rFonts w:ascii="Times New Roman" w:hAnsi="Times New Roman" w:cs="Times New Roman"/>
          <w:sz w:val="24"/>
          <w:szCs w:val="24"/>
          <w:lang w:val="pt-PT"/>
        </w:rPr>
      </w:pPr>
    </w:p>
    <w:p w:rsidR="00B93B05" w:rsidRPr="00615295" w:rsidRDefault="00B93B05" w:rsidP="005C538E">
      <w:pPr>
        <w:spacing w:line="360" w:lineRule="auto"/>
        <w:jc w:val="both"/>
        <w:rPr>
          <w:rFonts w:ascii="Times New Roman" w:hAnsi="Times New Roman" w:cs="Times New Roman"/>
          <w:b/>
          <w:sz w:val="24"/>
          <w:szCs w:val="24"/>
          <w:lang w:val="pt-PT"/>
        </w:rPr>
      </w:pPr>
    </w:p>
    <w:p w:rsidR="00B93B05" w:rsidRPr="00615295" w:rsidRDefault="00B93B05" w:rsidP="005C538E">
      <w:pPr>
        <w:spacing w:line="360" w:lineRule="auto"/>
        <w:jc w:val="both"/>
        <w:rPr>
          <w:rFonts w:ascii="Times New Roman" w:hAnsi="Times New Roman" w:cs="Times New Roman"/>
          <w:b/>
          <w:sz w:val="24"/>
          <w:szCs w:val="24"/>
          <w:lang w:val="pt-PT"/>
        </w:rPr>
      </w:pPr>
    </w:p>
    <w:p w:rsidR="00B93B05" w:rsidRPr="00615295" w:rsidRDefault="00B93B05" w:rsidP="005C538E">
      <w:pPr>
        <w:spacing w:line="360" w:lineRule="auto"/>
        <w:jc w:val="both"/>
        <w:rPr>
          <w:rFonts w:ascii="Times New Roman" w:hAnsi="Times New Roman" w:cs="Times New Roman"/>
          <w:b/>
          <w:sz w:val="24"/>
          <w:szCs w:val="24"/>
          <w:lang w:val="pt-PT"/>
        </w:rPr>
      </w:pPr>
    </w:p>
    <w:p w:rsidR="00B93B05" w:rsidRPr="00615295" w:rsidRDefault="00AA5DD1" w:rsidP="00DC3E51">
      <w:pPr>
        <w:pStyle w:val="Ttulo1"/>
        <w:spacing w:before="100" w:beforeAutospacing="1" w:after="100" w:afterAutospacing="1" w:line="360" w:lineRule="auto"/>
        <w:jc w:val="both"/>
        <w:rPr>
          <w:rFonts w:ascii="Times New Roman" w:hAnsi="Times New Roman" w:cs="Times New Roman"/>
          <w:color w:val="auto"/>
          <w:sz w:val="24"/>
          <w:szCs w:val="24"/>
        </w:rPr>
      </w:pPr>
      <w:bookmarkStart w:id="87" w:name="_Toc466065592"/>
      <w:r w:rsidRPr="00615295">
        <w:rPr>
          <w:rFonts w:ascii="Times New Roman" w:hAnsi="Times New Roman" w:cs="Times New Roman"/>
          <w:color w:val="auto"/>
          <w:sz w:val="24"/>
          <w:szCs w:val="24"/>
        </w:rPr>
        <w:lastRenderedPageBreak/>
        <w:t>SUGESTÕES</w:t>
      </w:r>
      <w:bookmarkEnd w:id="87"/>
    </w:p>
    <w:p w:rsidR="00DF106D" w:rsidRPr="00615295" w:rsidRDefault="00DF106D" w:rsidP="00004CA5">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 pesquisa </w:t>
      </w:r>
      <w:r w:rsidR="00B60FBB" w:rsidRPr="00615295">
        <w:rPr>
          <w:rFonts w:ascii="Times New Roman" w:hAnsi="Times New Roman" w:cs="Times New Roman"/>
          <w:sz w:val="24"/>
          <w:szCs w:val="24"/>
          <w:lang w:val="pt-PT"/>
        </w:rPr>
        <w:t>demonstrou</w:t>
      </w:r>
      <w:r w:rsidRPr="00615295">
        <w:rPr>
          <w:rFonts w:ascii="Times New Roman" w:hAnsi="Times New Roman" w:cs="Times New Roman"/>
          <w:sz w:val="24"/>
          <w:szCs w:val="24"/>
          <w:lang w:val="pt-PT"/>
        </w:rPr>
        <w:t xml:space="preserve"> que há uma necessidade de despertar atenção na criação das infra-estruturas para as aulas práticas d</w:t>
      </w:r>
      <w:r w:rsidR="00666DCA" w:rsidRPr="00615295">
        <w:rPr>
          <w:rFonts w:ascii="Times New Roman" w:hAnsi="Times New Roman" w:cs="Times New Roman"/>
          <w:sz w:val="24"/>
          <w:szCs w:val="24"/>
          <w:lang w:val="pt-PT"/>
        </w:rPr>
        <w:t>e natação na Academia Militar “M</w:t>
      </w:r>
      <w:r w:rsidRPr="00615295">
        <w:rPr>
          <w:rFonts w:ascii="Times New Roman" w:hAnsi="Times New Roman" w:cs="Times New Roman"/>
          <w:sz w:val="24"/>
          <w:szCs w:val="24"/>
          <w:lang w:val="pt-PT"/>
        </w:rPr>
        <w:t xml:space="preserve">arechal Samora </w:t>
      </w:r>
      <w:proofErr w:type="spellStart"/>
      <w:r w:rsidRPr="00615295">
        <w:rPr>
          <w:rFonts w:ascii="Times New Roman" w:hAnsi="Times New Roman" w:cs="Times New Roman"/>
          <w:sz w:val="24"/>
          <w:szCs w:val="24"/>
          <w:lang w:val="pt-PT"/>
        </w:rPr>
        <w:t>Machel</w:t>
      </w:r>
      <w:proofErr w:type="spellEnd"/>
      <w:r w:rsidRPr="00615295">
        <w:rPr>
          <w:rFonts w:ascii="Times New Roman" w:hAnsi="Times New Roman" w:cs="Times New Roman"/>
          <w:sz w:val="24"/>
          <w:szCs w:val="24"/>
          <w:lang w:val="pt-PT"/>
        </w:rPr>
        <w:t>”, pelo que sugere-se o seguinte:</w:t>
      </w:r>
    </w:p>
    <w:p w:rsidR="003E1E4C" w:rsidRPr="00615295" w:rsidRDefault="00B57F94" w:rsidP="005C538E">
      <w:pPr>
        <w:pStyle w:val="PargrafodaLista"/>
        <w:numPr>
          <w:ilvl w:val="0"/>
          <w:numId w:val="41"/>
        </w:num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 criação de</w:t>
      </w:r>
      <w:r w:rsidR="003E1E4C" w:rsidRPr="00615295">
        <w:rPr>
          <w:rFonts w:ascii="Times New Roman" w:hAnsi="Times New Roman" w:cs="Times New Roman"/>
          <w:sz w:val="24"/>
          <w:szCs w:val="24"/>
          <w:lang w:val="pt-PT"/>
        </w:rPr>
        <w:t xml:space="preserve"> piscinas dentro da Academia Militar de modo a proporcionar as aulas práticas de natação aos estudantes, futuros comandantes da MGM.</w:t>
      </w:r>
    </w:p>
    <w:p w:rsidR="003E1E4C" w:rsidRPr="00615295" w:rsidRDefault="003E1E4C" w:rsidP="005C538E">
      <w:pPr>
        <w:pStyle w:val="PargrafodaLista"/>
        <w:numPr>
          <w:ilvl w:val="0"/>
          <w:numId w:val="41"/>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 Que a formação naval da Academia Militar tenha foco e </w:t>
      </w:r>
      <w:r w:rsidR="00B60FBB" w:rsidRPr="00615295">
        <w:rPr>
          <w:rFonts w:ascii="Times New Roman" w:hAnsi="Times New Roman" w:cs="Times New Roman"/>
          <w:sz w:val="24"/>
          <w:szCs w:val="24"/>
          <w:lang w:val="pt-PT"/>
        </w:rPr>
        <w:t>projecção</w:t>
      </w:r>
      <w:r w:rsidRPr="00615295">
        <w:rPr>
          <w:rFonts w:ascii="Times New Roman" w:hAnsi="Times New Roman" w:cs="Times New Roman"/>
          <w:sz w:val="24"/>
          <w:szCs w:val="24"/>
          <w:lang w:val="pt-PT"/>
        </w:rPr>
        <w:t xml:space="preserve"> daquilo que são as actividades dos marinheiros como futuros profissionais.</w:t>
      </w:r>
    </w:p>
    <w:p w:rsidR="003E1E4C" w:rsidRPr="00615295" w:rsidRDefault="003E1E4C" w:rsidP="005C538E">
      <w:pPr>
        <w:pStyle w:val="PargrafodaLista"/>
        <w:numPr>
          <w:ilvl w:val="0"/>
          <w:numId w:val="41"/>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 Que doseiem a arte e a cultura naval aos estudantes da marinha, visto que o habitat </w:t>
      </w:r>
      <w:r w:rsidR="00C61231" w:rsidRPr="00615295">
        <w:rPr>
          <w:rFonts w:ascii="Times New Roman" w:hAnsi="Times New Roman" w:cs="Times New Roman"/>
          <w:sz w:val="24"/>
          <w:szCs w:val="24"/>
          <w:lang w:val="pt-PT"/>
        </w:rPr>
        <w:t xml:space="preserve">deles como </w:t>
      </w:r>
      <w:r w:rsidR="00B60FBB" w:rsidRPr="00615295">
        <w:rPr>
          <w:rFonts w:ascii="Times New Roman" w:hAnsi="Times New Roman" w:cs="Times New Roman"/>
          <w:sz w:val="24"/>
          <w:szCs w:val="24"/>
          <w:lang w:val="pt-PT"/>
        </w:rPr>
        <w:t>profissionais</w:t>
      </w:r>
      <w:r w:rsidR="00C61231" w:rsidRPr="00615295">
        <w:rPr>
          <w:rFonts w:ascii="Times New Roman" w:hAnsi="Times New Roman" w:cs="Times New Roman"/>
          <w:sz w:val="24"/>
          <w:szCs w:val="24"/>
          <w:lang w:val="pt-PT"/>
        </w:rPr>
        <w:t xml:space="preserve"> da marinha é no mar.</w:t>
      </w:r>
    </w:p>
    <w:p w:rsidR="00C61231" w:rsidRPr="00615295" w:rsidRDefault="00C61231" w:rsidP="005C538E">
      <w:pPr>
        <w:pStyle w:val="PargrafodaLista"/>
        <w:numPr>
          <w:ilvl w:val="0"/>
          <w:numId w:val="41"/>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Que Academia Militar espelha-se na formação naval dos outros Países.</w:t>
      </w:r>
    </w:p>
    <w:p w:rsidR="00C61231" w:rsidRPr="00615295" w:rsidRDefault="004047D4" w:rsidP="005C538E">
      <w:pPr>
        <w:pStyle w:val="PargrafodaLista"/>
        <w:numPr>
          <w:ilvl w:val="0"/>
          <w:numId w:val="41"/>
        </w:num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No pro</w:t>
      </w:r>
      <w:r w:rsidR="00C61231" w:rsidRPr="00615295">
        <w:rPr>
          <w:rFonts w:ascii="Times New Roman" w:hAnsi="Times New Roman" w:cs="Times New Roman"/>
          <w:sz w:val="24"/>
          <w:szCs w:val="24"/>
          <w:lang w:val="pt-PT"/>
        </w:rPr>
        <w:t>cesso de admissão para o curso de Marinha, sejam admitidos candidatos com capacidades de nadar.</w:t>
      </w:r>
    </w:p>
    <w:p w:rsidR="00EE1BFE" w:rsidRPr="00615295" w:rsidRDefault="00B60FBB"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Gostaria de</w:t>
      </w:r>
      <w:r w:rsidR="00EE1BFE" w:rsidRPr="00615295">
        <w:rPr>
          <w:rFonts w:ascii="Times New Roman" w:hAnsi="Times New Roman" w:cs="Times New Roman"/>
          <w:sz w:val="24"/>
          <w:szCs w:val="24"/>
          <w:lang w:val="pt-PT"/>
        </w:rPr>
        <w:t xml:space="preserve"> deixar claro a minha intenção, fazendo a entrega de uma cópia do referido trabalho ao comando da Academia Militar “Marechal Samora </w:t>
      </w:r>
      <w:proofErr w:type="spellStart"/>
      <w:r w:rsidR="00EE1BFE" w:rsidRPr="00615295">
        <w:rPr>
          <w:rFonts w:ascii="Times New Roman" w:hAnsi="Times New Roman" w:cs="Times New Roman"/>
          <w:sz w:val="24"/>
          <w:szCs w:val="24"/>
          <w:lang w:val="pt-PT"/>
        </w:rPr>
        <w:t>Machel</w:t>
      </w:r>
      <w:proofErr w:type="spellEnd"/>
      <w:r w:rsidR="00EE1BFE" w:rsidRPr="00615295">
        <w:rPr>
          <w:rFonts w:ascii="Times New Roman" w:hAnsi="Times New Roman" w:cs="Times New Roman"/>
          <w:sz w:val="24"/>
          <w:szCs w:val="24"/>
          <w:lang w:val="pt-PT"/>
        </w:rPr>
        <w:t>” e o próprio Comando da Marinha de Guerra de Moçambique, como contributo da colaboração que recebemos de todos e ainda pensando poder de forma intriga contribuir para o melhoramento das condições de formação dos marinheiros nas diversas escolas das FADM, porque no final de tudo esperamos a qualidade dos Militares da Marinha, não apenas o estado físico dos mesmos.</w:t>
      </w:r>
    </w:p>
    <w:p w:rsidR="00AA5DD1" w:rsidRPr="00615295" w:rsidRDefault="00AA5DD1" w:rsidP="005C538E">
      <w:pPr>
        <w:spacing w:line="360" w:lineRule="auto"/>
        <w:jc w:val="both"/>
        <w:rPr>
          <w:rFonts w:ascii="Times New Roman" w:hAnsi="Times New Roman" w:cs="Times New Roman"/>
          <w:b/>
          <w:sz w:val="24"/>
          <w:szCs w:val="24"/>
          <w:lang w:val="pt-PT"/>
        </w:rPr>
      </w:pPr>
    </w:p>
    <w:p w:rsidR="00AA5DD1" w:rsidRPr="00615295" w:rsidRDefault="00AA5DD1" w:rsidP="005C538E">
      <w:pPr>
        <w:spacing w:line="360" w:lineRule="auto"/>
        <w:jc w:val="both"/>
        <w:rPr>
          <w:rFonts w:ascii="Times New Roman" w:hAnsi="Times New Roman" w:cs="Times New Roman"/>
          <w:b/>
          <w:sz w:val="24"/>
          <w:szCs w:val="24"/>
          <w:lang w:val="pt-PT"/>
        </w:rPr>
      </w:pPr>
    </w:p>
    <w:p w:rsidR="00AA5DD1" w:rsidRPr="00615295" w:rsidRDefault="00AA5DD1" w:rsidP="005C538E">
      <w:pPr>
        <w:spacing w:line="360" w:lineRule="auto"/>
        <w:jc w:val="both"/>
        <w:rPr>
          <w:rFonts w:ascii="Times New Roman" w:hAnsi="Times New Roman" w:cs="Times New Roman"/>
          <w:b/>
          <w:sz w:val="24"/>
          <w:szCs w:val="24"/>
          <w:lang w:val="pt-PT"/>
        </w:rPr>
      </w:pPr>
    </w:p>
    <w:p w:rsidR="00AA5DD1" w:rsidRPr="00615295" w:rsidRDefault="00AA5DD1" w:rsidP="005C538E">
      <w:pPr>
        <w:spacing w:line="360" w:lineRule="auto"/>
        <w:jc w:val="both"/>
        <w:rPr>
          <w:rFonts w:ascii="Times New Roman" w:hAnsi="Times New Roman" w:cs="Times New Roman"/>
          <w:b/>
          <w:sz w:val="24"/>
          <w:szCs w:val="24"/>
          <w:lang w:val="pt-PT"/>
        </w:rPr>
      </w:pPr>
    </w:p>
    <w:p w:rsidR="00B93B05" w:rsidRPr="00615295" w:rsidRDefault="00B93B05" w:rsidP="005C538E">
      <w:pPr>
        <w:spacing w:line="360" w:lineRule="auto"/>
        <w:jc w:val="both"/>
        <w:rPr>
          <w:rFonts w:ascii="Times New Roman" w:hAnsi="Times New Roman" w:cs="Times New Roman"/>
          <w:b/>
          <w:sz w:val="24"/>
          <w:szCs w:val="24"/>
          <w:lang w:val="pt-PT"/>
        </w:rPr>
      </w:pPr>
    </w:p>
    <w:p w:rsidR="00B93B05" w:rsidRPr="00615295" w:rsidRDefault="00B93B05" w:rsidP="005C538E">
      <w:pPr>
        <w:spacing w:line="360" w:lineRule="auto"/>
        <w:jc w:val="both"/>
        <w:rPr>
          <w:rFonts w:ascii="Times New Roman" w:hAnsi="Times New Roman" w:cs="Times New Roman"/>
          <w:b/>
          <w:sz w:val="24"/>
          <w:szCs w:val="24"/>
          <w:lang w:val="pt-PT"/>
        </w:rPr>
      </w:pPr>
    </w:p>
    <w:p w:rsidR="00B93B05" w:rsidRPr="00615295" w:rsidRDefault="00D466EB" w:rsidP="00004CA5">
      <w:pPr>
        <w:pStyle w:val="Ttulo1"/>
        <w:spacing w:before="100" w:beforeAutospacing="1" w:after="100" w:afterAutospacing="1" w:line="360" w:lineRule="auto"/>
        <w:jc w:val="both"/>
        <w:rPr>
          <w:rFonts w:ascii="Times New Roman" w:hAnsi="Times New Roman" w:cs="Times New Roman"/>
          <w:color w:val="auto"/>
          <w:sz w:val="24"/>
          <w:szCs w:val="24"/>
        </w:rPr>
      </w:pPr>
      <w:bookmarkStart w:id="88" w:name="_Toc466065593"/>
      <w:r w:rsidRPr="00615295">
        <w:rPr>
          <w:rFonts w:ascii="Times New Roman" w:hAnsi="Times New Roman" w:cs="Times New Roman"/>
          <w:color w:val="auto"/>
          <w:sz w:val="24"/>
          <w:szCs w:val="24"/>
        </w:rPr>
        <w:lastRenderedPageBreak/>
        <w:t>REFÊNCIAS BIBLIOGR</w:t>
      </w:r>
      <w:r w:rsidR="00B15162">
        <w:rPr>
          <w:rFonts w:ascii="Times New Roman" w:hAnsi="Times New Roman" w:cs="Times New Roman"/>
          <w:color w:val="auto"/>
          <w:sz w:val="24"/>
          <w:szCs w:val="24"/>
        </w:rPr>
        <w:t>Á</w:t>
      </w:r>
      <w:r w:rsidRPr="00615295">
        <w:rPr>
          <w:rFonts w:ascii="Times New Roman" w:hAnsi="Times New Roman" w:cs="Times New Roman"/>
          <w:color w:val="auto"/>
          <w:sz w:val="24"/>
          <w:szCs w:val="24"/>
        </w:rPr>
        <w:t>FICAS</w:t>
      </w:r>
      <w:bookmarkEnd w:id="88"/>
    </w:p>
    <w:p w:rsidR="003E7C28" w:rsidRPr="00615295" w:rsidRDefault="003E7C28" w:rsidP="00B4542A">
      <w:pPr>
        <w:spacing w:line="360" w:lineRule="auto"/>
        <w:jc w:val="both"/>
        <w:rPr>
          <w:rFonts w:ascii="Times New Roman" w:hAnsi="Times New Roman" w:cs="Times New Roman"/>
          <w:b/>
          <w:sz w:val="24"/>
          <w:szCs w:val="24"/>
          <w:lang w:val="pt-PT"/>
        </w:rPr>
      </w:pPr>
      <w:r w:rsidRPr="00615295">
        <w:rPr>
          <w:rFonts w:ascii="Times New Roman" w:hAnsi="Times New Roman" w:cs="Times New Roman"/>
          <w:sz w:val="24"/>
          <w:szCs w:val="24"/>
          <w:lang w:val="pt-PT"/>
        </w:rPr>
        <w:t xml:space="preserve">Araújo, E. S., Camargo, R. M. de, Tavares, S. C. A., (2002). </w:t>
      </w:r>
      <w:r w:rsidRPr="00615295">
        <w:rPr>
          <w:rFonts w:ascii="Times New Roman" w:hAnsi="Times New Roman" w:cs="Times New Roman"/>
          <w:i/>
          <w:sz w:val="24"/>
          <w:szCs w:val="24"/>
          <w:lang w:val="pt-PT"/>
        </w:rPr>
        <w:t>A formação contínua e</w:t>
      </w:r>
      <w:r w:rsidR="00B60FBB">
        <w:rPr>
          <w:rFonts w:ascii="Times New Roman" w:hAnsi="Times New Roman" w:cs="Times New Roman"/>
          <w:i/>
          <w:sz w:val="24"/>
          <w:szCs w:val="24"/>
          <w:lang w:val="pt-PT"/>
        </w:rPr>
        <w:t>m situações de trabalho: o pro</w:t>
      </w:r>
      <w:r w:rsidRPr="00615295">
        <w:rPr>
          <w:rFonts w:ascii="Times New Roman" w:hAnsi="Times New Roman" w:cs="Times New Roman"/>
          <w:i/>
          <w:sz w:val="24"/>
          <w:szCs w:val="24"/>
          <w:lang w:val="pt-PT"/>
        </w:rPr>
        <w:t>je</w:t>
      </w:r>
      <w:r w:rsidR="00B60FBB">
        <w:rPr>
          <w:rFonts w:ascii="Times New Roman" w:hAnsi="Times New Roman" w:cs="Times New Roman"/>
          <w:i/>
          <w:sz w:val="24"/>
          <w:szCs w:val="24"/>
          <w:lang w:val="pt-PT"/>
        </w:rPr>
        <w:t>c</w:t>
      </w:r>
      <w:r w:rsidRPr="00615295">
        <w:rPr>
          <w:rFonts w:ascii="Times New Roman" w:hAnsi="Times New Roman" w:cs="Times New Roman"/>
          <w:i/>
          <w:sz w:val="24"/>
          <w:szCs w:val="24"/>
          <w:lang w:val="pt-PT"/>
        </w:rPr>
        <w:t>to como actividade</w:t>
      </w:r>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In</w:t>
      </w:r>
      <w:proofErr w:type="spellEnd"/>
      <w:r w:rsidRPr="00615295">
        <w:rPr>
          <w:rFonts w:ascii="Times New Roman" w:hAnsi="Times New Roman" w:cs="Times New Roman"/>
          <w:sz w:val="24"/>
          <w:szCs w:val="24"/>
          <w:lang w:val="pt-PT"/>
        </w:rPr>
        <w:t xml:space="preserve">: Encontro nacional de </w:t>
      </w:r>
      <w:r w:rsidR="00B60FBB" w:rsidRPr="00615295">
        <w:rPr>
          <w:rFonts w:ascii="Times New Roman" w:hAnsi="Times New Roman" w:cs="Times New Roman"/>
          <w:sz w:val="24"/>
          <w:szCs w:val="24"/>
          <w:lang w:val="pt-PT"/>
        </w:rPr>
        <w:t>didáctica</w:t>
      </w:r>
      <w:r w:rsidRPr="00615295">
        <w:rPr>
          <w:rFonts w:ascii="Times New Roman" w:hAnsi="Times New Roman" w:cs="Times New Roman"/>
          <w:sz w:val="24"/>
          <w:szCs w:val="24"/>
          <w:lang w:val="pt-PT"/>
        </w:rPr>
        <w:t xml:space="preserve"> e prática de ensino (ENDIPE), p.11., Goiânia (GO). </w:t>
      </w:r>
      <w:r w:rsidR="00B60FBB" w:rsidRPr="00615295">
        <w:rPr>
          <w:rFonts w:ascii="Times New Roman" w:hAnsi="Times New Roman" w:cs="Times New Roman"/>
          <w:sz w:val="24"/>
          <w:szCs w:val="24"/>
          <w:lang w:val="pt-PT"/>
        </w:rPr>
        <w:t>Anais.</w:t>
      </w:r>
      <w:r w:rsidRPr="00615295">
        <w:rPr>
          <w:rFonts w:ascii="Times New Roman" w:hAnsi="Times New Roman" w:cs="Times New Roman"/>
          <w:sz w:val="24"/>
          <w:szCs w:val="24"/>
          <w:lang w:val="pt-PT"/>
        </w:rPr>
        <w:t xml:space="preserve"> 1 CD-ROM.</w:t>
      </w:r>
    </w:p>
    <w:p w:rsidR="00883502" w:rsidRPr="00615295" w:rsidRDefault="00883502" w:rsidP="00B4542A">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Bonacelli</w:t>
      </w:r>
      <w:proofErr w:type="spellEnd"/>
      <w:r w:rsidRPr="00615295">
        <w:rPr>
          <w:rFonts w:ascii="Times New Roman" w:hAnsi="Times New Roman" w:cs="Times New Roman"/>
          <w:sz w:val="24"/>
          <w:szCs w:val="24"/>
          <w:lang w:val="pt-PT"/>
        </w:rPr>
        <w:t xml:space="preserve">, M.C.L.M (2004). A </w:t>
      </w:r>
      <w:r w:rsidRPr="00615295">
        <w:rPr>
          <w:rFonts w:ascii="Times New Roman" w:hAnsi="Times New Roman" w:cs="Times New Roman"/>
          <w:i/>
          <w:sz w:val="24"/>
          <w:szCs w:val="24"/>
          <w:lang w:val="pt-PT"/>
        </w:rPr>
        <w:t>natação no deslizar aquático da corporeidade</w:t>
      </w:r>
      <w:r w:rsidRPr="00615295">
        <w:rPr>
          <w:rFonts w:ascii="Times New Roman" w:hAnsi="Times New Roman" w:cs="Times New Roman"/>
          <w:sz w:val="24"/>
          <w:szCs w:val="24"/>
          <w:lang w:val="pt-PT"/>
        </w:rPr>
        <w:t xml:space="preserve">. </w:t>
      </w:r>
      <w:r w:rsidR="00B60FBB" w:rsidRPr="00615295">
        <w:rPr>
          <w:rFonts w:ascii="Times New Roman" w:hAnsi="Times New Roman" w:cs="Times New Roman"/>
          <w:sz w:val="24"/>
          <w:szCs w:val="24"/>
          <w:lang w:val="pt-PT"/>
        </w:rPr>
        <w:t>Faculdade</w:t>
      </w:r>
      <w:r w:rsidRPr="00615295">
        <w:rPr>
          <w:rFonts w:ascii="Times New Roman" w:hAnsi="Times New Roman" w:cs="Times New Roman"/>
          <w:sz w:val="24"/>
          <w:szCs w:val="24"/>
          <w:lang w:val="pt-PT"/>
        </w:rPr>
        <w:t xml:space="preserve"> de Educação física, Universidade Estadual de Campinas,</w:t>
      </w:r>
      <w:r w:rsidR="00B60FBB">
        <w:rPr>
          <w:rFonts w:ascii="Times New Roman" w:hAnsi="Times New Roman" w:cs="Times New Roman"/>
          <w:sz w:val="24"/>
          <w:szCs w:val="24"/>
          <w:lang w:val="pt-PT"/>
        </w:rPr>
        <w:t xml:space="preserve"> </w:t>
      </w:r>
      <w:r w:rsidRPr="00615295">
        <w:rPr>
          <w:rFonts w:ascii="Times New Roman" w:hAnsi="Times New Roman" w:cs="Times New Roman"/>
          <w:sz w:val="24"/>
          <w:szCs w:val="24"/>
          <w:lang w:val="pt-PT"/>
        </w:rPr>
        <w:t>Campinas.</w:t>
      </w:r>
    </w:p>
    <w:p w:rsidR="00883502" w:rsidRPr="00615295" w:rsidRDefault="00561347" w:rsidP="00B4542A">
      <w:pPr>
        <w:spacing w:line="360" w:lineRule="auto"/>
        <w:jc w:val="both"/>
        <w:rPr>
          <w:rFonts w:ascii="Times New Roman" w:hAnsi="Times New Roman" w:cs="Times New Roman"/>
          <w:sz w:val="24"/>
          <w:szCs w:val="24"/>
          <w:lang w:val="pt-PT"/>
        </w:rPr>
      </w:pPr>
      <w:proofErr w:type="spellStart"/>
      <w:proofErr w:type="gramStart"/>
      <w:r w:rsidRPr="00615295">
        <w:rPr>
          <w:rFonts w:ascii="Times New Roman" w:hAnsi="Times New Roman" w:cs="Times New Roman"/>
          <w:sz w:val="24"/>
          <w:szCs w:val="24"/>
          <w:lang w:val="pt-PT"/>
        </w:rPr>
        <w:t>Catteau</w:t>
      </w:r>
      <w:proofErr w:type="spellEnd"/>
      <w:r w:rsidRPr="00615295">
        <w:rPr>
          <w:rFonts w:ascii="Times New Roman" w:hAnsi="Times New Roman" w:cs="Times New Roman"/>
          <w:sz w:val="24"/>
          <w:szCs w:val="24"/>
          <w:lang w:val="pt-PT"/>
        </w:rPr>
        <w:t xml:space="preserve"> ,</w:t>
      </w:r>
      <w:proofErr w:type="gramEnd"/>
      <w:r w:rsidRPr="00615295">
        <w:rPr>
          <w:rFonts w:ascii="Times New Roman" w:hAnsi="Times New Roman" w:cs="Times New Roman"/>
          <w:sz w:val="24"/>
          <w:szCs w:val="24"/>
          <w:lang w:val="pt-PT"/>
        </w:rPr>
        <w:t xml:space="preserve"> R &amp; </w:t>
      </w:r>
      <w:proofErr w:type="spellStart"/>
      <w:r w:rsidRPr="00615295">
        <w:rPr>
          <w:rFonts w:ascii="Times New Roman" w:hAnsi="Times New Roman" w:cs="Times New Roman"/>
          <w:sz w:val="24"/>
          <w:szCs w:val="24"/>
          <w:lang w:val="pt-PT"/>
        </w:rPr>
        <w:t>Garoff</w:t>
      </w:r>
      <w:proofErr w:type="spellEnd"/>
      <w:r w:rsidRPr="00615295">
        <w:rPr>
          <w:rFonts w:ascii="Times New Roman" w:hAnsi="Times New Roman" w:cs="Times New Roman"/>
          <w:sz w:val="24"/>
          <w:szCs w:val="24"/>
          <w:lang w:val="pt-PT"/>
        </w:rPr>
        <w:t xml:space="preserve">, G(1990). </w:t>
      </w:r>
      <w:proofErr w:type="gramStart"/>
      <w:r w:rsidRPr="00615295">
        <w:rPr>
          <w:rFonts w:ascii="Times New Roman" w:hAnsi="Times New Roman" w:cs="Times New Roman"/>
          <w:i/>
          <w:sz w:val="24"/>
          <w:szCs w:val="24"/>
          <w:lang w:val="pt-PT"/>
        </w:rPr>
        <w:t>o</w:t>
      </w:r>
      <w:proofErr w:type="gramEnd"/>
      <w:r w:rsidRPr="00615295">
        <w:rPr>
          <w:rFonts w:ascii="Times New Roman" w:hAnsi="Times New Roman" w:cs="Times New Roman"/>
          <w:i/>
          <w:sz w:val="24"/>
          <w:szCs w:val="24"/>
          <w:lang w:val="pt-PT"/>
        </w:rPr>
        <w:t xml:space="preserve"> ensino da natação. 3ᵃ. </w:t>
      </w:r>
      <w:proofErr w:type="spellStart"/>
      <w:r w:rsidRPr="00615295">
        <w:rPr>
          <w:rFonts w:ascii="Times New Roman" w:hAnsi="Times New Roman" w:cs="Times New Roman"/>
          <w:i/>
          <w:sz w:val="24"/>
          <w:szCs w:val="24"/>
          <w:lang w:val="pt-PT"/>
        </w:rPr>
        <w:t>Ed.</w:t>
      </w:r>
      <w:proofErr w:type="spellEnd"/>
      <w:r w:rsidRPr="00615295">
        <w:rPr>
          <w:rFonts w:ascii="Times New Roman" w:hAnsi="Times New Roman" w:cs="Times New Roman"/>
          <w:i/>
          <w:sz w:val="24"/>
          <w:szCs w:val="24"/>
          <w:lang w:val="pt-PT"/>
        </w:rPr>
        <w:t xml:space="preserve"> São Paulo</w:t>
      </w:r>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manole</w:t>
      </w:r>
      <w:proofErr w:type="spellEnd"/>
    </w:p>
    <w:p w:rsidR="003E7C28" w:rsidRPr="00615295" w:rsidRDefault="002A2DC3" w:rsidP="00B4542A">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Dadidov</w:t>
      </w:r>
      <w:proofErr w:type="spellEnd"/>
      <w:r w:rsidRPr="00615295">
        <w:rPr>
          <w:rFonts w:ascii="Times New Roman" w:hAnsi="Times New Roman" w:cs="Times New Roman"/>
          <w:sz w:val="24"/>
          <w:szCs w:val="24"/>
          <w:lang w:val="pt-PT"/>
        </w:rPr>
        <w:t xml:space="preserve">, V </w:t>
      </w:r>
      <w:r w:rsidR="003E7C28" w:rsidRPr="00615295">
        <w:rPr>
          <w:rFonts w:ascii="Times New Roman" w:hAnsi="Times New Roman" w:cs="Times New Roman"/>
          <w:sz w:val="24"/>
          <w:szCs w:val="24"/>
          <w:lang w:val="pt-PT"/>
        </w:rPr>
        <w:t xml:space="preserve">(1988). </w:t>
      </w:r>
      <w:proofErr w:type="spellStart"/>
      <w:r w:rsidR="003E7C28" w:rsidRPr="00615295">
        <w:rPr>
          <w:rFonts w:ascii="Times New Roman" w:hAnsi="Times New Roman" w:cs="Times New Roman"/>
          <w:i/>
          <w:sz w:val="24"/>
          <w:szCs w:val="24"/>
          <w:lang w:val="pt-PT"/>
        </w:rPr>
        <w:t>La</w:t>
      </w:r>
      <w:proofErr w:type="spellEnd"/>
      <w:r w:rsidR="003E7C28" w:rsidRPr="00615295">
        <w:rPr>
          <w:rFonts w:ascii="Times New Roman" w:hAnsi="Times New Roman" w:cs="Times New Roman"/>
          <w:i/>
          <w:sz w:val="24"/>
          <w:szCs w:val="24"/>
          <w:lang w:val="pt-PT"/>
        </w:rPr>
        <w:t xml:space="preserve"> </w:t>
      </w:r>
      <w:proofErr w:type="spellStart"/>
      <w:r w:rsidR="003E7C28" w:rsidRPr="00615295">
        <w:rPr>
          <w:rFonts w:ascii="Times New Roman" w:hAnsi="Times New Roman" w:cs="Times New Roman"/>
          <w:i/>
          <w:sz w:val="24"/>
          <w:szCs w:val="24"/>
          <w:lang w:val="pt-PT"/>
        </w:rPr>
        <w:t>ensenânza</w:t>
      </w:r>
      <w:proofErr w:type="spellEnd"/>
      <w:r w:rsidR="003E7C28" w:rsidRPr="00615295">
        <w:rPr>
          <w:rFonts w:ascii="Times New Roman" w:hAnsi="Times New Roman" w:cs="Times New Roman"/>
          <w:i/>
          <w:sz w:val="24"/>
          <w:szCs w:val="24"/>
          <w:lang w:val="pt-PT"/>
        </w:rPr>
        <w:t xml:space="preserve"> escolar y </w:t>
      </w:r>
      <w:proofErr w:type="spellStart"/>
      <w:r w:rsidR="003E7C28" w:rsidRPr="00615295">
        <w:rPr>
          <w:rFonts w:ascii="Times New Roman" w:hAnsi="Times New Roman" w:cs="Times New Roman"/>
          <w:i/>
          <w:sz w:val="24"/>
          <w:szCs w:val="24"/>
          <w:lang w:val="pt-PT"/>
        </w:rPr>
        <w:t>el</w:t>
      </w:r>
      <w:proofErr w:type="spellEnd"/>
      <w:r w:rsidR="003E7C28" w:rsidRPr="00615295">
        <w:rPr>
          <w:rFonts w:ascii="Times New Roman" w:hAnsi="Times New Roman" w:cs="Times New Roman"/>
          <w:i/>
          <w:sz w:val="24"/>
          <w:szCs w:val="24"/>
          <w:lang w:val="pt-PT"/>
        </w:rPr>
        <w:t xml:space="preserve"> </w:t>
      </w:r>
      <w:proofErr w:type="spellStart"/>
      <w:r w:rsidR="003E7C28" w:rsidRPr="00615295">
        <w:rPr>
          <w:rFonts w:ascii="Times New Roman" w:hAnsi="Times New Roman" w:cs="Times New Roman"/>
          <w:i/>
          <w:sz w:val="24"/>
          <w:szCs w:val="24"/>
          <w:lang w:val="pt-PT"/>
        </w:rPr>
        <w:t>desarrello</w:t>
      </w:r>
      <w:proofErr w:type="spellEnd"/>
      <w:r w:rsidR="003E7C28" w:rsidRPr="00615295">
        <w:rPr>
          <w:rFonts w:ascii="Times New Roman" w:hAnsi="Times New Roman" w:cs="Times New Roman"/>
          <w:i/>
          <w:sz w:val="24"/>
          <w:szCs w:val="24"/>
          <w:lang w:val="pt-PT"/>
        </w:rPr>
        <w:t xml:space="preserve"> </w:t>
      </w:r>
      <w:proofErr w:type="spellStart"/>
      <w:r w:rsidR="003E7C28" w:rsidRPr="00615295">
        <w:rPr>
          <w:rFonts w:ascii="Times New Roman" w:hAnsi="Times New Roman" w:cs="Times New Roman"/>
          <w:i/>
          <w:sz w:val="24"/>
          <w:szCs w:val="24"/>
          <w:lang w:val="pt-PT"/>
        </w:rPr>
        <w:t>psiquio</w:t>
      </w:r>
      <w:proofErr w:type="spellEnd"/>
      <w:r w:rsidR="003E7C28" w:rsidRPr="00615295">
        <w:rPr>
          <w:rFonts w:ascii="Times New Roman" w:hAnsi="Times New Roman" w:cs="Times New Roman"/>
          <w:i/>
          <w:sz w:val="24"/>
          <w:szCs w:val="24"/>
          <w:lang w:val="pt-PT"/>
        </w:rPr>
        <w:t>:</w:t>
      </w:r>
      <w:r w:rsidR="003E7C28" w:rsidRPr="00615295">
        <w:rPr>
          <w:rFonts w:ascii="Times New Roman" w:hAnsi="Times New Roman" w:cs="Times New Roman"/>
          <w:sz w:val="24"/>
          <w:szCs w:val="24"/>
          <w:lang w:val="pt-PT"/>
        </w:rPr>
        <w:t xml:space="preserve"> </w:t>
      </w:r>
      <w:proofErr w:type="spellStart"/>
      <w:r w:rsidR="003E7C28" w:rsidRPr="00615295">
        <w:rPr>
          <w:rFonts w:ascii="Times New Roman" w:hAnsi="Times New Roman" w:cs="Times New Roman"/>
          <w:sz w:val="24"/>
          <w:szCs w:val="24"/>
          <w:lang w:val="pt-PT"/>
        </w:rPr>
        <w:t>Investigaction</w:t>
      </w:r>
      <w:proofErr w:type="spellEnd"/>
      <w:r w:rsidR="003E7C28" w:rsidRPr="00615295">
        <w:rPr>
          <w:rFonts w:ascii="Times New Roman" w:hAnsi="Times New Roman" w:cs="Times New Roman"/>
          <w:sz w:val="24"/>
          <w:szCs w:val="24"/>
          <w:lang w:val="pt-PT"/>
        </w:rPr>
        <w:t xml:space="preserve"> teórica y experimental </w:t>
      </w:r>
      <w:proofErr w:type="spellStart"/>
      <w:r w:rsidR="003E7C28" w:rsidRPr="00615295">
        <w:rPr>
          <w:rFonts w:ascii="Times New Roman" w:hAnsi="Times New Roman" w:cs="Times New Roman"/>
          <w:sz w:val="24"/>
          <w:szCs w:val="24"/>
          <w:lang w:val="pt-PT"/>
        </w:rPr>
        <w:t>Moscu</w:t>
      </w:r>
      <w:proofErr w:type="spellEnd"/>
      <w:r w:rsidR="003E7C28" w:rsidRPr="00615295">
        <w:rPr>
          <w:rFonts w:ascii="Times New Roman" w:hAnsi="Times New Roman" w:cs="Times New Roman"/>
          <w:sz w:val="24"/>
          <w:szCs w:val="24"/>
          <w:lang w:val="pt-PT"/>
        </w:rPr>
        <w:t>: Editorial progresso.</w:t>
      </w:r>
    </w:p>
    <w:p w:rsidR="00755AFD" w:rsidRPr="00615295" w:rsidRDefault="00755AFD" w:rsidP="00B4542A">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Decreto </w:t>
      </w:r>
      <w:proofErr w:type="spellStart"/>
      <w:r w:rsidRPr="00615295">
        <w:rPr>
          <w:rFonts w:ascii="Times New Roman" w:hAnsi="Times New Roman" w:cs="Times New Roman"/>
          <w:sz w:val="24"/>
          <w:szCs w:val="24"/>
          <w:lang w:val="pt-PT"/>
        </w:rPr>
        <w:t>nᵒ</w:t>
      </w:r>
      <w:proofErr w:type="spellEnd"/>
      <w:r w:rsidRPr="00615295">
        <w:rPr>
          <w:rFonts w:ascii="Times New Roman" w:hAnsi="Times New Roman" w:cs="Times New Roman"/>
          <w:sz w:val="24"/>
          <w:szCs w:val="24"/>
          <w:lang w:val="pt-PT"/>
        </w:rPr>
        <w:t xml:space="preserve"> 4/98, de 17 de Fevereiro BRI I série 48 (2006-11-30). A prova o estatuto dos Militares das Forças Armadas de Moçambique.</w:t>
      </w:r>
    </w:p>
    <w:p w:rsidR="00D7169F" w:rsidRPr="00615295" w:rsidRDefault="00D7169F" w:rsidP="00B4542A">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Decreto </w:t>
      </w:r>
      <w:proofErr w:type="spellStart"/>
      <w:r w:rsidRPr="00615295">
        <w:rPr>
          <w:rFonts w:ascii="Times New Roman" w:hAnsi="Times New Roman" w:cs="Times New Roman"/>
          <w:sz w:val="24"/>
          <w:szCs w:val="24"/>
          <w:lang w:val="pt-PT"/>
        </w:rPr>
        <w:t>nᵒ</w:t>
      </w:r>
      <w:proofErr w:type="spellEnd"/>
      <w:r w:rsidRPr="00615295">
        <w:rPr>
          <w:rFonts w:ascii="Times New Roman" w:hAnsi="Times New Roman" w:cs="Times New Roman"/>
          <w:sz w:val="24"/>
          <w:szCs w:val="24"/>
          <w:lang w:val="pt-PT"/>
        </w:rPr>
        <w:t xml:space="preserve"> 459669 (1964-10-15). Regime aplicável à actividade profissional </w:t>
      </w:r>
      <w:r w:rsidR="00B60FBB" w:rsidRPr="00615295">
        <w:rPr>
          <w:rFonts w:ascii="Times New Roman" w:hAnsi="Times New Roman" w:cs="Times New Roman"/>
          <w:sz w:val="24"/>
          <w:szCs w:val="24"/>
          <w:lang w:val="pt-PT"/>
        </w:rPr>
        <w:t>marítima</w:t>
      </w:r>
      <w:r w:rsidRPr="00615295">
        <w:rPr>
          <w:rFonts w:ascii="Times New Roman" w:hAnsi="Times New Roman" w:cs="Times New Roman"/>
          <w:sz w:val="24"/>
          <w:szCs w:val="24"/>
          <w:lang w:val="pt-PT"/>
        </w:rPr>
        <w:t xml:space="preserve"> e à fixação de lotação de embarcações de Portugal.</w:t>
      </w:r>
    </w:p>
    <w:p w:rsidR="00B344AF" w:rsidRPr="00615295" w:rsidRDefault="00B344AF" w:rsidP="00B4542A">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Delgado, Leonardo (2006). </w:t>
      </w:r>
      <w:r w:rsidRPr="00615295">
        <w:rPr>
          <w:rFonts w:ascii="Times New Roman" w:hAnsi="Times New Roman" w:cs="Times New Roman"/>
          <w:i/>
          <w:sz w:val="24"/>
          <w:szCs w:val="24"/>
          <w:lang w:val="pt-PT"/>
        </w:rPr>
        <w:t>Ensino fundamental de natação</w:t>
      </w:r>
      <w:r w:rsidRPr="00615295">
        <w:rPr>
          <w:rFonts w:ascii="Times New Roman" w:hAnsi="Times New Roman" w:cs="Times New Roman"/>
          <w:sz w:val="24"/>
          <w:szCs w:val="24"/>
          <w:lang w:val="pt-PT"/>
        </w:rPr>
        <w:t xml:space="preserve">: Educação </w:t>
      </w:r>
      <w:r w:rsidR="00B60FBB" w:rsidRPr="00615295">
        <w:rPr>
          <w:rFonts w:ascii="Times New Roman" w:hAnsi="Times New Roman" w:cs="Times New Roman"/>
          <w:sz w:val="24"/>
          <w:szCs w:val="24"/>
          <w:lang w:val="pt-PT"/>
        </w:rPr>
        <w:t>física</w:t>
      </w:r>
      <w:r w:rsidRPr="00615295">
        <w:rPr>
          <w:rFonts w:ascii="Times New Roman" w:hAnsi="Times New Roman" w:cs="Times New Roman"/>
          <w:sz w:val="24"/>
          <w:szCs w:val="24"/>
          <w:lang w:val="pt-PT"/>
        </w:rPr>
        <w:t xml:space="preserve">. 6ᵒ </w:t>
      </w:r>
      <w:proofErr w:type="gramStart"/>
      <w:r w:rsidRPr="00615295">
        <w:rPr>
          <w:rFonts w:ascii="Times New Roman" w:hAnsi="Times New Roman" w:cs="Times New Roman"/>
          <w:sz w:val="24"/>
          <w:szCs w:val="24"/>
          <w:lang w:val="pt-PT"/>
        </w:rPr>
        <w:t>ano</w:t>
      </w:r>
      <w:proofErr w:type="gramEnd"/>
      <w:r w:rsidRPr="00615295">
        <w:rPr>
          <w:rFonts w:ascii="Times New Roman" w:hAnsi="Times New Roman" w:cs="Times New Roman"/>
          <w:sz w:val="24"/>
          <w:szCs w:val="24"/>
          <w:lang w:val="pt-PT"/>
        </w:rPr>
        <w:t>. Rio de Janeiro.</w:t>
      </w:r>
    </w:p>
    <w:p w:rsidR="00210CF1" w:rsidRPr="00615295" w:rsidRDefault="00210CF1" w:rsidP="00B4542A">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Fabre</w:t>
      </w:r>
      <w:proofErr w:type="spellEnd"/>
      <w:r w:rsidRPr="00615295">
        <w:rPr>
          <w:rFonts w:ascii="Times New Roman" w:hAnsi="Times New Roman" w:cs="Times New Roman"/>
          <w:sz w:val="24"/>
          <w:szCs w:val="24"/>
          <w:lang w:val="pt-PT"/>
        </w:rPr>
        <w:t xml:space="preserve">, M (1995). </w:t>
      </w:r>
      <w:r w:rsidRPr="00615295">
        <w:rPr>
          <w:rFonts w:ascii="Times New Roman" w:hAnsi="Times New Roman" w:cs="Times New Roman"/>
          <w:i/>
          <w:sz w:val="24"/>
          <w:szCs w:val="24"/>
          <w:lang w:val="pt-PT"/>
        </w:rPr>
        <w:t>Pensar na formação</w:t>
      </w:r>
      <w:r w:rsidRPr="00615295">
        <w:rPr>
          <w:rFonts w:ascii="Times New Roman" w:hAnsi="Times New Roman" w:cs="Times New Roman"/>
          <w:sz w:val="24"/>
          <w:szCs w:val="24"/>
          <w:lang w:val="pt-PT"/>
        </w:rPr>
        <w:t>. Paris: PUF</w:t>
      </w:r>
    </w:p>
    <w:p w:rsidR="0074670E" w:rsidRPr="00615295" w:rsidRDefault="0074670E" w:rsidP="00B4542A">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Fernandes, J.R.P &amp; Lobo da Costa, P.H (2006). Pedagogia de </w:t>
      </w:r>
      <w:proofErr w:type="gramStart"/>
      <w:r w:rsidRPr="00615295">
        <w:rPr>
          <w:rFonts w:ascii="Times New Roman" w:hAnsi="Times New Roman" w:cs="Times New Roman"/>
          <w:sz w:val="24"/>
          <w:szCs w:val="24"/>
          <w:lang w:val="pt-PT"/>
        </w:rPr>
        <w:t xml:space="preserve">mergulhar </w:t>
      </w:r>
      <w:proofErr w:type="gramEnd"/>
      <w:r w:rsidRPr="00615295">
        <w:rPr>
          <w:rFonts w:ascii="Times New Roman" w:hAnsi="Times New Roman" w:cs="Times New Roman"/>
          <w:sz w:val="24"/>
          <w:szCs w:val="24"/>
          <w:lang w:val="pt-PT"/>
        </w:rPr>
        <w:t xml:space="preserve">: um mergulho para além de quatro estilos, ver. </w:t>
      </w:r>
      <w:proofErr w:type="spellStart"/>
      <w:r w:rsidRPr="00615295">
        <w:rPr>
          <w:rFonts w:ascii="Times New Roman" w:hAnsi="Times New Roman" w:cs="Times New Roman"/>
          <w:sz w:val="24"/>
          <w:szCs w:val="24"/>
          <w:lang w:val="pt-PT"/>
        </w:rPr>
        <w:t>Bras.educ</w:t>
      </w:r>
      <w:proofErr w:type="spellEnd"/>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fís.esp</w:t>
      </w:r>
      <w:proofErr w:type="spellEnd"/>
      <w:r w:rsidRPr="00615295">
        <w:rPr>
          <w:rFonts w:ascii="Times New Roman" w:hAnsi="Times New Roman" w:cs="Times New Roman"/>
          <w:sz w:val="24"/>
          <w:szCs w:val="24"/>
          <w:lang w:val="pt-PT"/>
        </w:rPr>
        <w:t xml:space="preserve">., São Paulo, v.20, </w:t>
      </w:r>
      <w:proofErr w:type="spellStart"/>
      <w:r w:rsidRPr="00615295">
        <w:rPr>
          <w:rFonts w:ascii="Times New Roman" w:hAnsi="Times New Roman" w:cs="Times New Roman"/>
          <w:sz w:val="24"/>
          <w:szCs w:val="24"/>
          <w:lang w:val="pt-PT"/>
        </w:rPr>
        <w:t>n.l</w:t>
      </w:r>
      <w:proofErr w:type="spellEnd"/>
      <w:r w:rsidRPr="00615295">
        <w:rPr>
          <w:rFonts w:ascii="Times New Roman" w:hAnsi="Times New Roman" w:cs="Times New Roman"/>
          <w:sz w:val="24"/>
          <w:szCs w:val="24"/>
          <w:lang w:val="pt-PT"/>
        </w:rPr>
        <w:t>, p.5-14.</w:t>
      </w:r>
    </w:p>
    <w:p w:rsidR="0074670E" w:rsidRPr="00615295" w:rsidRDefault="004341DD" w:rsidP="00B4542A">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Garganta, J (1995). Para uma teoria dos jogos </w:t>
      </w:r>
      <w:r w:rsidR="00B60FBB" w:rsidRPr="00615295">
        <w:rPr>
          <w:rFonts w:ascii="Times New Roman" w:hAnsi="Times New Roman" w:cs="Times New Roman"/>
          <w:sz w:val="24"/>
          <w:szCs w:val="24"/>
          <w:lang w:val="pt-PT"/>
        </w:rPr>
        <w:t>colectivos desportivos</w:t>
      </w:r>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In</w:t>
      </w:r>
      <w:proofErr w:type="spellEnd"/>
      <w:r w:rsidRPr="00615295">
        <w:rPr>
          <w:rFonts w:ascii="Times New Roman" w:hAnsi="Times New Roman" w:cs="Times New Roman"/>
          <w:sz w:val="24"/>
          <w:szCs w:val="24"/>
          <w:lang w:val="pt-PT"/>
        </w:rPr>
        <w:t xml:space="preserve"> Graça, A., Oliveira, J. </w:t>
      </w:r>
      <w:proofErr w:type="spellStart"/>
      <w:r w:rsidRPr="00615295">
        <w:rPr>
          <w:rFonts w:ascii="Times New Roman" w:hAnsi="Times New Roman" w:cs="Times New Roman"/>
          <w:sz w:val="24"/>
          <w:szCs w:val="24"/>
          <w:lang w:val="pt-PT"/>
        </w:rPr>
        <w:t>faculidade</w:t>
      </w:r>
      <w:proofErr w:type="spellEnd"/>
      <w:r w:rsidRPr="00615295">
        <w:rPr>
          <w:rFonts w:ascii="Times New Roman" w:hAnsi="Times New Roman" w:cs="Times New Roman"/>
          <w:sz w:val="24"/>
          <w:szCs w:val="24"/>
          <w:lang w:val="pt-PT"/>
        </w:rPr>
        <w:t xml:space="preserve"> de Ciências do Desporto e da educação física. 2ᵃ </w:t>
      </w:r>
      <w:proofErr w:type="spellStart"/>
      <w:proofErr w:type="gramStart"/>
      <w:r w:rsidRPr="00615295">
        <w:rPr>
          <w:rFonts w:ascii="Times New Roman" w:hAnsi="Times New Roman" w:cs="Times New Roman"/>
          <w:sz w:val="24"/>
          <w:szCs w:val="24"/>
          <w:lang w:val="pt-PT"/>
        </w:rPr>
        <w:t>ed</w:t>
      </w:r>
      <w:proofErr w:type="spellEnd"/>
      <w:proofErr w:type="gramEnd"/>
      <w:r w:rsidRPr="00615295">
        <w:rPr>
          <w:rFonts w:ascii="Times New Roman" w:hAnsi="Times New Roman" w:cs="Times New Roman"/>
          <w:sz w:val="24"/>
          <w:szCs w:val="24"/>
          <w:lang w:val="pt-PT"/>
        </w:rPr>
        <w:t xml:space="preserve"> </w:t>
      </w:r>
      <w:r w:rsidR="00B60FBB" w:rsidRPr="00615295">
        <w:rPr>
          <w:rFonts w:ascii="Times New Roman" w:hAnsi="Times New Roman" w:cs="Times New Roman"/>
          <w:sz w:val="24"/>
          <w:szCs w:val="24"/>
          <w:lang w:val="pt-PT"/>
        </w:rPr>
        <w:t>universidade</w:t>
      </w:r>
      <w:r w:rsidRPr="00615295">
        <w:rPr>
          <w:rFonts w:ascii="Times New Roman" w:hAnsi="Times New Roman" w:cs="Times New Roman"/>
          <w:sz w:val="24"/>
          <w:szCs w:val="24"/>
          <w:lang w:val="pt-PT"/>
        </w:rPr>
        <w:t xml:space="preserve">  do Porto.</w:t>
      </w:r>
    </w:p>
    <w:p w:rsidR="00201B43" w:rsidRPr="00615295" w:rsidRDefault="00201B43" w:rsidP="00B4542A">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Gil, A.C. (1991). </w:t>
      </w:r>
      <w:r w:rsidRPr="00615295">
        <w:rPr>
          <w:rFonts w:ascii="Times New Roman" w:hAnsi="Times New Roman" w:cs="Times New Roman"/>
          <w:i/>
          <w:sz w:val="24"/>
          <w:szCs w:val="24"/>
          <w:lang w:val="pt-PT"/>
        </w:rPr>
        <w:t>Como elaborar projecto de pesquisa</w:t>
      </w:r>
      <w:r w:rsidRPr="00615295">
        <w:rPr>
          <w:rFonts w:ascii="Times New Roman" w:hAnsi="Times New Roman" w:cs="Times New Roman"/>
          <w:sz w:val="24"/>
          <w:szCs w:val="24"/>
          <w:lang w:val="pt-PT"/>
        </w:rPr>
        <w:t>. 3ª Edição, São Paulo, Editora Atlas</w:t>
      </w:r>
    </w:p>
    <w:p w:rsidR="00F073C0" w:rsidRPr="00615295" w:rsidRDefault="00F073C0" w:rsidP="00B4542A">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Gil, J (1995). De </w:t>
      </w:r>
      <w:proofErr w:type="spellStart"/>
      <w:r w:rsidRPr="00615295">
        <w:rPr>
          <w:rFonts w:ascii="Times New Roman" w:hAnsi="Times New Roman" w:cs="Times New Roman"/>
          <w:sz w:val="24"/>
          <w:szCs w:val="24"/>
          <w:lang w:val="pt-PT"/>
        </w:rPr>
        <w:t>Los</w:t>
      </w:r>
      <w:proofErr w:type="spellEnd"/>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Angeles</w:t>
      </w:r>
      <w:proofErr w:type="spellEnd"/>
      <w:r w:rsidRPr="00615295">
        <w:rPr>
          <w:rFonts w:ascii="Times New Roman" w:hAnsi="Times New Roman" w:cs="Times New Roman"/>
          <w:sz w:val="24"/>
          <w:szCs w:val="24"/>
          <w:lang w:val="pt-PT"/>
        </w:rPr>
        <w:t xml:space="preserve"> 1984 ao 75ᵒ aniversário. Em federação espanhola de Natação (</w:t>
      </w:r>
      <w:proofErr w:type="spellStart"/>
      <w:r w:rsidRPr="00615295">
        <w:rPr>
          <w:rFonts w:ascii="Times New Roman" w:hAnsi="Times New Roman" w:cs="Times New Roman"/>
          <w:sz w:val="24"/>
          <w:szCs w:val="24"/>
          <w:lang w:val="pt-PT"/>
        </w:rPr>
        <w:t>Edit</w:t>
      </w:r>
      <w:proofErr w:type="spellEnd"/>
      <w:r w:rsidRPr="00615295">
        <w:rPr>
          <w:rFonts w:ascii="Times New Roman" w:hAnsi="Times New Roman" w:cs="Times New Roman"/>
          <w:sz w:val="24"/>
          <w:szCs w:val="24"/>
          <w:lang w:val="pt-PT"/>
        </w:rPr>
        <w:t xml:space="preserve">), História da Federação </w:t>
      </w:r>
      <w:r w:rsidR="00B60FBB" w:rsidRPr="00615295">
        <w:rPr>
          <w:rFonts w:ascii="Times New Roman" w:hAnsi="Times New Roman" w:cs="Times New Roman"/>
          <w:sz w:val="24"/>
          <w:szCs w:val="24"/>
          <w:lang w:val="pt-PT"/>
        </w:rPr>
        <w:t>Espanhola de</w:t>
      </w:r>
      <w:r w:rsidRPr="00615295">
        <w:rPr>
          <w:rFonts w:ascii="Times New Roman" w:hAnsi="Times New Roman" w:cs="Times New Roman"/>
          <w:sz w:val="24"/>
          <w:szCs w:val="24"/>
          <w:lang w:val="pt-PT"/>
        </w:rPr>
        <w:t xml:space="preserve"> Natação. </w:t>
      </w:r>
      <w:proofErr w:type="gramStart"/>
      <w:r w:rsidRPr="00615295">
        <w:rPr>
          <w:rFonts w:ascii="Times New Roman" w:hAnsi="Times New Roman" w:cs="Times New Roman"/>
          <w:sz w:val="24"/>
          <w:szCs w:val="24"/>
          <w:lang w:val="pt-PT"/>
        </w:rPr>
        <w:t xml:space="preserve">Madrid </w:t>
      </w:r>
      <w:proofErr w:type="gramEnd"/>
      <w:r w:rsidRPr="00615295">
        <w:rPr>
          <w:rFonts w:ascii="Times New Roman" w:hAnsi="Times New Roman" w:cs="Times New Roman"/>
          <w:sz w:val="24"/>
          <w:szCs w:val="24"/>
          <w:lang w:val="pt-PT"/>
        </w:rPr>
        <w:t>: F. E. N, p.33-48.</w:t>
      </w:r>
    </w:p>
    <w:p w:rsidR="007526F4" w:rsidRPr="00615295" w:rsidRDefault="007526F4" w:rsidP="00B4542A">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Guritiba</w:t>
      </w:r>
      <w:proofErr w:type="spellEnd"/>
      <w:r w:rsidRPr="00615295">
        <w:rPr>
          <w:rFonts w:ascii="Times New Roman" w:hAnsi="Times New Roman" w:cs="Times New Roman"/>
          <w:sz w:val="24"/>
          <w:szCs w:val="24"/>
          <w:lang w:val="pt-PT"/>
        </w:rPr>
        <w:t xml:space="preserve">. (2007). </w:t>
      </w:r>
      <w:r w:rsidRPr="00615295">
        <w:rPr>
          <w:rFonts w:ascii="Times New Roman" w:hAnsi="Times New Roman" w:cs="Times New Roman"/>
          <w:i/>
          <w:sz w:val="24"/>
          <w:szCs w:val="24"/>
          <w:lang w:val="pt-PT"/>
        </w:rPr>
        <w:t>Guia de especialidade e da insígnia mundial do conservacionismo</w:t>
      </w:r>
      <w:r w:rsidRPr="00615295">
        <w:rPr>
          <w:rFonts w:ascii="Times New Roman" w:hAnsi="Times New Roman" w:cs="Times New Roman"/>
          <w:sz w:val="24"/>
          <w:szCs w:val="24"/>
          <w:lang w:val="pt-PT"/>
        </w:rPr>
        <w:t>.</w:t>
      </w:r>
    </w:p>
    <w:p w:rsidR="005A5652" w:rsidRPr="00615295" w:rsidRDefault="005A5652" w:rsidP="00B4542A">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lastRenderedPageBreak/>
        <w:t>Hazard</w:t>
      </w:r>
      <w:proofErr w:type="spellEnd"/>
      <w:r w:rsidRPr="00615295">
        <w:rPr>
          <w:rFonts w:ascii="Times New Roman" w:hAnsi="Times New Roman" w:cs="Times New Roman"/>
          <w:sz w:val="24"/>
          <w:szCs w:val="24"/>
          <w:lang w:val="pt-PT"/>
        </w:rPr>
        <w:t xml:space="preserve"> (2012). </w:t>
      </w:r>
      <w:r w:rsidRPr="00615295">
        <w:rPr>
          <w:rFonts w:ascii="Times New Roman" w:hAnsi="Times New Roman" w:cs="Times New Roman"/>
          <w:i/>
          <w:sz w:val="24"/>
          <w:szCs w:val="24"/>
          <w:lang w:val="pt-PT"/>
        </w:rPr>
        <w:t>Perigo vs Risco</w:t>
      </w:r>
      <w:r w:rsidRPr="00615295">
        <w:rPr>
          <w:rFonts w:ascii="Times New Roman" w:hAnsi="Times New Roman" w:cs="Times New Roman"/>
          <w:sz w:val="24"/>
          <w:szCs w:val="24"/>
          <w:lang w:val="pt-PT"/>
        </w:rPr>
        <w:t xml:space="preserve">. Secretaria da </w:t>
      </w:r>
      <w:r w:rsidR="00B60FBB" w:rsidRPr="00615295">
        <w:rPr>
          <w:rFonts w:ascii="Times New Roman" w:hAnsi="Times New Roman" w:cs="Times New Roman"/>
          <w:sz w:val="24"/>
          <w:szCs w:val="24"/>
          <w:lang w:val="pt-PT"/>
        </w:rPr>
        <w:t>saúde</w:t>
      </w:r>
      <w:r w:rsidRPr="00615295">
        <w:rPr>
          <w:rFonts w:ascii="Times New Roman" w:hAnsi="Times New Roman" w:cs="Times New Roman"/>
          <w:sz w:val="24"/>
          <w:szCs w:val="24"/>
          <w:lang w:val="pt-PT"/>
        </w:rPr>
        <w:t>. São José dos Campos.</w:t>
      </w:r>
    </w:p>
    <w:p w:rsidR="003A262A" w:rsidRPr="00AE7768" w:rsidRDefault="003A262A" w:rsidP="00B4542A">
      <w:pPr>
        <w:spacing w:line="360" w:lineRule="auto"/>
        <w:jc w:val="both"/>
        <w:rPr>
          <w:rFonts w:ascii="Times New Roman" w:hAnsi="Times New Roman" w:cs="Times New Roman"/>
          <w:sz w:val="24"/>
          <w:szCs w:val="24"/>
          <w:lang w:val="en-US"/>
        </w:rPr>
      </w:pPr>
      <w:r w:rsidRPr="00E373A0">
        <w:rPr>
          <w:rFonts w:ascii="Times New Roman" w:hAnsi="Times New Roman" w:cs="Times New Roman"/>
          <w:sz w:val="24"/>
          <w:szCs w:val="24"/>
          <w:lang w:val="en-US"/>
        </w:rPr>
        <w:t xml:space="preserve">Honwana, João Bernado.(1999). </w:t>
      </w:r>
      <w:r w:rsidRPr="00AE7768">
        <w:rPr>
          <w:rFonts w:ascii="Times New Roman" w:hAnsi="Times New Roman" w:cs="Times New Roman"/>
          <w:i/>
          <w:sz w:val="24"/>
          <w:szCs w:val="24"/>
          <w:lang w:val="en-US"/>
        </w:rPr>
        <w:t xml:space="preserve">Civil-Military relations in </w:t>
      </w:r>
      <w:proofErr w:type="spellStart"/>
      <w:r w:rsidRPr="00AE7768">
        <w:rPr>
          <w:rFonts w:ascii="Times New Roman" w:hAnsi="Times New Roman" w:cs="Times New Roman"/>
          <w:i/>
          <w:sz w:val="24"/>
          <w:szCs w:val="24"/>
          <w:lang w:val="en-US"/>
        </w:rPr>
        <w:t>transion</w:t>
      </w:r>
      <w:proofErr w:type="spellEnd"/>
      <w:r w:rsidRPr="00AE7768">
        <w:rPr>
          <w:rFonts w:ascii="Times New Roman" w:hAnsi="Times New Roman" w:cs="Times New Roman"/>
          <w:i/>
          <w:sz w:val="24"/>
          <w:szCs w:val="24"/>
          <w:lang w:val="en-US"/>
        </w:rPr>
        <w:t xml:space="preserve"> to democracy</w:t>
      </w:r>
      <w:r w:rsidRPr="00AE7768">
        <w:rPr>
          <w:rFonts w:ascii="Times New Roman" w:hAnsi="Times New Roman" w:cs="Times New Roman"/>
          <w:sz w:val="24"/>
          <w:szCs w:val="24"/>
          <w:lang w:val="en-US"/>
        </w:rPr>
        <w:t xml:space="preserve">: the case of Mozambique. </w:t>
      </w:r>
      <w:proofErr w:type="gramStart"/>
      <w:r w:rsidRPr="00AE7768">
        <w:rPr>
          <w:rFonts w:ascii="Times New Roman" w:hAnsi="Times New Roman" w:cs="Times New Roman"/>
          <w:sz w:val="24"/>
          <w:szCs w:val="24"/>
          <w:lang w:val="en-US"/>
        </w:rPr>
        <w:t>Africa  Development</w:t>
      </w:r>
      <w:proofErr w:type="gramEnd"/>
      <w:r w:rsidR="003320ED" w:rsidRPr="00AE7768">
        <w:rPr>
          <w:rFonts w:ascii="Times New Roman" w:hAnsi="Times New Roman" w:cs="Times New Roman"/>
          <w:sz w:val="24"/>
          <w:szCs w:val="24"/>
          <w:lang w:val="en-US"/>
        </w:rPr>
        <w:t>, n</w:t>
      </w:r>
      <w:r w:rsidR="003320ED" w:rsidRPr="00615295">
        <w:rPr>
          <w:rFonts w:ascii="Times New Roman" w:hAnsi="Times New Roman" w:cs="Times New Roman"/>
          <w:sz w:val="24"/>
          <w:szCs w:val="24"/>
          <w:lang w:val="pt-PT"/>
        </w:rPr>
        <w:t>ᵒ</w:t>
      </w:r>
      <w:r w:rsidR="003320ED" w:rsidRPr="00AE7768">
        <w:rPr>
          <w:rFonts w:ascii="Times New Roman" w:hAnsi="Times New Roman" w:cs="Times New Roman"/>
          <w:sz w:val="24"/>
          <w:szCs w:val="24"/>
          <w:lang w:val="en-US"/>
        </w:rPr>
        <w:t xml:space="preserve"> 3&amp;4 </w:t>
      </w:r>
      <w:proofErr w:type="spellStart"/>
      <w:r w:rsidR="003320ED" w:rsidRPr="00AE7768">
        <w:rPr>
          <w:rFonts w:ascii="Times New Roman" w:hAnsi="Times New Roman" w:cs="Times New Roman"/>
          <w:sz w:val="24"/>
          <w:szCs w:val="24"/>
          <w:lang w:val="en-US"/>
        </w:rPr>
        <w:t>Vol.XXIX</w:t>
      </w:r>
      <w:proofErr w:type="spellEnd"/>
      <w:r w:rsidR="003320ED" w:rsidRPr="00AE7768">
        <w:rPr>
          <w:rFonts w:ascii="Times New Roman" w:hAnsi="Times New Roman" w:cs="Times New Roman"/>
          <w:sz w:val="24"/>
          <w:szCs w:val="24"/>
          <w:lang w:val="en-US"/>
        </w:rPr>
        <w:t>, P.136-176.</w:t>
      </w:r>
    </w:p>
    <w:p w:rsidR="00511C60" w:rsidRPr="00AE7768" w:rsidRDefault="00511C60" w:rsidP="00B4542A">
      <w:pPr>
        <w:spacing w:line="360" w:lineRule="auto"/>
        <w:jc w:val="both"/>
        <w:rPr>
          <w:rFonts w:ascii="Times New Roman" w:hAnsi="Times New Roman" w:cs="Times New Roman"/>
          <w:sz w:val="24"/>
          <w:szCs w:val="24"/>
          <w:lang w:val="en-US"/>
        </w:rPr>
      </w:pPr>
      <w:r w:rsidRPr="00AE7768">
        <w:rPr>
          <w:rFonts w:ascii="Times New Roman" w:hAnsi="Times New Roman" w:cs="Times New Roman"/>
          <w:sz w:val="24"/>
          <w:szCs w:val="24"/>
          <w:lang w:val="en-US"/>
        </w:rPr>
        <w:t xml:space="preserve">Huntington, Samuel P (1957). </w:t>
      </w:r>
      <w:r w:rsidRPr="00AE7768">
        <w:rPr>
          <w:rFonts w:ascii="Times New Roman" w:hAnsi="Times New Roman" w:cs="Times New Roman"/>
          <w:i/>
          <w:sz w:val="24"/>
          <w:szCs w:val="24"/>
          <w:lang w:val="en-US"/>
        </w:rPr>
        <w:t>The soldier and the state: the theory and politics of civil-military relations</w:t>
      </w:r>
      <w:r w:rsidRPr="00AE7768">
        <w:rPr>
          <w:rFonts w:ascii="Times New Roman" w:hAnsi="Times New Roman" w:cs="Times New Roman"/>
          <w:sz w:val="24"/>
          <w:szCs w:val="24"/>
          <w:lang w:val="en-US"/>
        </w:rPr>
        <w:t xml:space="preserve">. Cambridge, the </w:t>
      </w:r>
      <w:proofErr w:type="spellStart"/>
      <w:r w:rsidRPr="00AE7768">
        <w:rPr>
          <w:rFonts w:ascii="Times New Roman" w:hAnsi="Times New Roman" w:cs="Times New Roman"/>
          <w:sz w:val="24"/>
          <w:szCs w:val="24"/>
          <w:lang w:val="en-US"/>
        </w:rPr>
        <w:t>Belknape</w:t>
      </w:r>
      <w:proofErr w:type="spellEnd"/>
      <w:r w:rsidRPr="00AE7768">
        <w:rPr>
          <w:rFonts w:ascii="Times New Roman" w:hAnsi="Times New Roman" w:cs="Times New Roman"/>
          <w:sz w:val="24"/>
          <w:szCs w:val="24"/>
          <w:lang w:val="en-US"/>
        </w:rPr>
        <w:t xml:space="preserve"> Press Harvard of University Press.</w:t>
      </w:r>
    </w:p>
    <w:p w:rsidR="00020D72" w:rsidRPr="00615295" w:rsidRDefault="00020D72" w:rsidP="00B4542A">
      <w:pPr>
        <w:spacing w:line="360" w:lineRule="auto"/>
        <w:jc w:val="both"/>
        <w:rPr>
          <w:rFonts w:ascii="Times New Roman" w:hAnsi="Times New Roman" w:cs="Times New Roman"/>
          <w:sz w:val="24"/>
          <w:szCs w:val="24"/>
          <w:lang w:val="pt-PT"/>
        </w:rPr>
      </w:pPr>
      <w:r w:rsidRPr="00E373A0">
        <w:rPr>
          <w:rFonts w:ascii="Times New Roman" w:hAnsi="Times New Roman" w:cs="Times New Roman"/>
          <w:sz w:val="24"/>
          <w:szCs w:val="24"/>
          <w:lang w:val="pt-PT"/>
        </w:rPr>
        <w:t>Institu</w:t>
      </w:r>
      <w:r w:rsidR="0060221A" w:rsidRPr="00E373A0">
        <w:rPr>
          <w:rFonts w:ascii="Times New Roman" w:hAnsi="Times New Roman" w:cs="Times New Roman"/>
          <w:sz w:val="24"/>
          <w:szCs w:val="24"/>
          <w:lang w:val="pt-PT"/>
        </w:rPr>
        <w:t xml:space="preserve">to Luterano de Ensino </w:t>
      </w:r>
      <w:r w:rsidR="002D7F6E" w:rsidRPr="00E373A0">
        <w:rPr>
          <w:rFonts w:ascii="Times New Roman" w:hAnsi="Times New Roman" w:cs="Times New Roman"/>
          <w:sz w:val="24"/>
          <w:szCs w:val="24"/>
          <w:lang w:val="pt-PT"/>
        </w:rPr>
        <w:t xml:space="preserve">Superior, </w:t>
      </w:r>
      <w:r w:rsidRPr="00E373A0">
        <w:rPr>
          <w:rFonts w:ascii="Times New Roman" w:hAnsi="Times New Roman" w:cs="Times New Roman"/>
          <w:sz w:val="24"/>
          <w:szCs w:val="24"/>
          <w:lang w:val="pt-PT"/>
        </w:rPr>
        <w:t xml:space="preserve">(2011). </w:t>
      </w:r>
      <w:r w:rsidRPr="00615295">
        <w:rPr>
          <w:rFonts w:ascii="Times New Roman" w:hAnsi="Times New Roman" w:cs="Times New Roman"/>
          <w:i/>
          <w:sz w:val="24"/>
          <w:szCs w:val="24"/>
          <w:lang w:val="pt-PT"/>
        </w:rPr>
        <w:t>Manual de metodologia científica</w:t>
      </w:r>
      <w:r w:rsidRPr="00615295">
        <w:rPr>
          <w:rFonts w:ascii="Times New Roman" w:hAnsi="Times New Roman" w:cs="Times New Roman"/>
          <w:sz w:val="24"/>
          <w:szCs w:val="24"/>
          <w:lang w:val="pt-PT"/>
        </w:rPr>
        <w:t xml:space="preserve">, (2ª ed.). </w:t>
      </w:r>
      <w:proofErr w:type="spellStart"/>
      <w:r w:rsidRPr="00615295">
        <w:rPr>
          <w:rFonts w:ascii="Times New Roman" w:hAnsi="Times New Roman" w:cs="Times New Roman"/>
          <w:sz w:val="24"/>
          <w:szCs w:val="24"/>
          <w:lang w:val="pt-PT"/>
        </w:rPr>
        <w:t>Itumbiara</w:t>
      </w:r>
      <w:proofErr w:type="spellEnd"/>
      <w:r w:rsidRPr="00615295">
        <w:rPr>
          <w:rFonts w:ascii="Times New Roman" w:hAnsi="Times New Roman" w:cs="Times New Roman"/>
          <w:sz w:val="24"/>
          <w:szCs w:val="24"/>
          <w:lang w:val="pt-PT"/>
        </w:rPr>
        <w:t>: GO ULBRA.</w:t>
      </w:r>
    </w:p>
    <w:p w:rsidR="00020D72" w:rsidRPr="00615295" w:rsidRDefault="0022216B" w:rsidP="00B4542A">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Jaeger</w:t>
      </w:r>
      <w:proofErr w:type="spellEnd"/>
      <w:r w:rsidRPr="00615295">
        <w:rPr>
          <w:rFonts w:ascii="Times New Roman" w:hAnsi="Times New Roman" w:cs="Times New Roman"/>
          <w:sz w:val="24"/>
          <w:szCs w:val="24"/>
          <w:lang w:val="pt-PT"/>
        </w:rPr>
        <w:t xml:space="preserve">, W.W (1989). </w:t>
      </w:r>
      <w:proofErr w:type="spellStart"/>
      <w:r w:rsidRPr="00615295">
        <w:rPr>
          <w:rFonts w:ascii="Times New Roman" w:hAnsi="Times New Roman" w:cs="Times New Roman"/>
          <w:i/>
          <w:sz w:val="24"/>
          <w:szCs w:val="24"/>
          <w:lang w:val="pt-PT"/>
        </w:rPr>
        <w:t>Paidéia</w:t>
      </w:r>
      <w:proofErr w:type="spellEnd"/>
      <w:r w:rsidRPr="00615295">
        <w:rPr>
          <w:rFonts w:ascii="Times New Roman" w:hAnsi="Times New Roman" w:cs="Times New Roman"/>
          <w:sz w:val="24"/>
          <w:szCs w:val="24"/>
          <w:lang w:val="pt-PT"/>
        </w:rPr>
        <w:t>. A formação do homem grego. Martins fontes. São Paulo.</w:t>
      </w:r>
    </w:p>
    <w:p w:rsidR="00020D72" w:rsidRPr="00615295" w:rsidRDefault="00020D72" w:rsidP="00B4542A">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Jung</w:t>
      </w:r>
      <w:proofErr w:type="spellEnd"/>
      <w:r w:rsidRPr="00615295">
        <w:rPr>
          <w:rFonts w:ascii="Times New Roman" w:hAnsi="Times New Roman" w:cs="Times New Roman"/>
          <w:sz w:val="24"/>
          <w:szCs w:val="24"/>
          <w:lang w:val="pt-PT"/>
        </w:rPr>
        <w:t>, C.F (2003),</w:t>
      </w:r>
      <w:r w:rsidRPr="00615295">
        <w:rPr>
          <w:rFonts w:ascii="Times New Roman" w:hAnsi="Times New Roman" w:cs="Times New Roman"/>
          <w:i/>
          <w:sz w:val="24"/>
          <w:szCs w:val="24"/>
          <w:lang w:val="pt-PT"/>
        </w:rPr>
        <w:t xml:space="preserve"> Metodologia</w:t>
      </w:r>
      <w:r w:rsidR="00B60FBB">
        <w:rPr>
          <w:rFonts w:ascii="Times New Roman" w:hAnsi="Times New Roman" w:cs="Times New Roman"/>
          <w:i/>
          <w:sz w:val="24"/>
          <w:szCs w:val="24"/>
          <w:lang w:val="pt-PT"/>
        </w:rPr>
        <w:t xml:space="preserve"> </w:t>
      </w:r>
      <w:r w:rsidRPr="00615295">
        <w:rPr>
          <w:rFonts w:ascii="Times New Roman" w:hAnsi="Times New Roman" w:cs="Times New Roman"/>
          <w:i/>
          <w:sz w:val="24"/>
          <w:szCs w:val="24"/>
          <w:lang w:val="pt-PT"/>
        </w:rPr>
        <w:t>Científica: ênfase em Pesquisa Tecnológica</w:t>
      </w:r>
      <w:r w:rsidRPr="00615295">
        <w:rPr>
          <w:rFonts w:ascii="Times New Roman" w:hAnsi="Times New Roman" w:cs="Times New Roman"/>
          <w:sz w:val="24"/>
          <w:szCs w:val="24"/>
          <w:lang w:val="pt-PT"/>
        </w:rPr>
        <w:t>, 3a Edição, Serie I</w:t>
      </w:r>
    </w:p>
    <w:p w:rsidR="00B344AF" w:rsidRPr="00615295" w:rsidRDefault="00F946B5" w:rsidP="00B4542A">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Lakatos&amp;</w:t>
      </w:r>
      <w:proofErr w:type="spellEnd"/>
      <w:r w:rsidRPr="00615295">
        <w:rPr>
          <w:rFonts w:ascii="Times New Roman" w:hAnsi="Times New Roman" w:cs="Times New Roman"/>
          <w:sz w:val="24"/>
          <w:szCs w:val="24"/>
          <w:lang w:val="pt-PT"/>
        </w:rPr>
        <w:t xml:space="preserve"> Marconi, (2001). </w:t>
      </w:r>
      <w:r w:rsidRPr="00615295">
        <w:rPr>
          <w:rFonts w:ascii="Times New Roman" w:hAnsi="Times New Roman" w:cs="Times New Roman"/>
          <w:i/>
          <w:sz w:val="24"/>
          <w:szCs w:val="24"/>
          <w:lang w:val="pt-PT"/>
        </w:rPr>
        <w:t>Metodologia do Trabalho Científico</w:t>
      </w:r>
      <w:r w:rsidRPr="00615295">
        <w:rPr>
          <w:rFonts w:ascii="Times New Roman" w:hAnsi="Times New Roman" w:cs="Times New Roman"/>
          <w:sz w:val="24"/>
          <w:szCs w:val="24"/>
          <w:lang w:val="pt-PT"/>
        </w:rPr>
        <w:t xml:space="preserve">. 6º </w:t>
      </w:r>
      <w:proofErr w:type="gramStart"/>
      <w:r w:rsidRPr="00615295">
        <w:rPr>
          <w:rFonts w:ascii="Times New Roman" w:hAnsi="Times New Roman" w:cs="Times New Roman"/>
          <w:sz w:val="24"/>
          <w:szCs w:val="24"/>
          <w:lang w:val="pt-PT"/>
        </w:rPr>
        <w:t>ed</w:t>
      </w:r>
      <w:proofErr w:type="gramEnd"/>
      <w:r w:rsidRPr="00615295">
        <w:rPr>
          <w:rFonts w:ascii="Times New Roman" w:hAnsi="Times New Roman" w:cs="Times New Roman"/>
          <w:sz w:val="24"/>
          <w:szCs w:val="24"/>
          <w:lang w:val="pt-PT"/>
        </w:rPr>
        <w:t>. São Paulo: atlas.</w:t>
      </w:r>
    </w:p>
    <w:p w:rsidR="00535227" w:rsidRPr="00615295" w:rsidRDefault="00535227" w:rsidP="00B4542A">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Libanio</w:t>
      </w:r>
      <w:proofErr w:type="spellEnd"/>
      <w:r w:rsidRPr="00615295">
        <w:rPr>
          <w:rFonts w:ascii="Times New Roman" w:hAnsi="Times New Roman" w:cs="Times New Roman"/>
          <w:sz w:val="24"/>
          <w:szCs w:val="24"/>
          <w:lang w:val="pt-PT"/>
        </w:rPr>
        <w:t xml:space="preserve">, João Batista (2001). </w:t>
      </w:r>
      <w:r w:rsidRPr="00615295">
        <w:rPr>
          <w:rFonts w:ascii="Times New Roman" w:hAnsi="Times New Roman" w:cs="Times New Roman"/>
          <w:i/>
          <w:sz w:val="24"/>
          <w:szCs w:val="24"/>
          <w:lang w:val="pt-PT"/>
        </w:rPr>
        <w:t>A arte de formar-se</w:t>
      </w:r>
      <w:r w:rsidRPr="00615295">
        <w:rPr>
          <w:rFonts w:ascii="Times New Roman" w:hAnsi="Times New Roman" w:cs="Times New Roman"/>
          <w:sz w:val="24"/>
          <w:szCs w:val="24"/>
          <w:lang w:val="pt-PT"/>
        </w:rPr>
        <w:t xml:space="preserve">. 2ᵃ </w:t>
      </w:r>
      <w:proofErr w:type="gramStart"/>
      <w:r w:rsidRPr="00615295">
        <w:rPr>
          <w:rFonts w:ascii="Times New Roman" w:hAnsi="Times New Roman" w:cs="Times New Roman"/>
          <w:sz w:val="24"/>
          <w:szCs w:val="24"/>
          <w:lang w:val="pt-PT"/>
        </w:rPr>
        <w:t>ed</w:t>
      </w:r>
      <w:proofErr w:type="gramEnd"/>
      <w:r w:rsidRPr="00615295">
        <w:rPr>
          <w:rFonts w:ascii="Times New Roman" w:hAnsi="Times New Roman" w:cs="Times New Roman"/>
          <w:sz w:val="24"/>
          <w:szCs w:val="24"/>
          <w:lang w:val="pt-PT"/>
        </w:rPr>
        <w:t xml:space="preserve">. São Paulo: Edições </w:t>
      </w:r>
      <w:proofErr w:type="spellStart"/>
      <w:r w:rsidRPr="00615295">
        <w:rPr>
          <w:rFonts w:ascii="Times New Roman" w:hAnsi="Times New Roman" w:cs="Times New Roman"/>
          <w:sz w:val="24"/>
          <w:szCs w:val="24"/>
          <w:lang w:val="pt-PT"/>
        </w:rPr>
        <w:t>Loyala</w:t>
      </w:r>
      <w:proofErr w:type="spellEnd"/>
    </w:p>
    <w:p w:rsidR="00F40FC4" w:rsidRPr="00615295" w:rsidRDefault="00F40FC4" w:rsidP="00B4542A">
      <w:pPr>
        <w:spacing w:line="360" w:lineRule="auto"/>
        <w:jc w:val="both"/>
        <w:rPr>
          <w:rFonts w:ascii="Times New Roman" w:hAnsi="Times New Roman" w:cs="Times New Roman"/>
          <w:bCs/>
          <w:sz w:val="24"/>
          <w:szCs w:val="24"/>
          <w:lang w:val="pt-PT"/>
        </w:rPr>
      </w:pPr>
      <w:proofErr w:type="spellStart"/>
      <w:r w:rsidRPr="00615295">
        <w:rPr>
          <w:rFonts w:ascii="Times New Roman" w:hAnsi="Times New Roman" w:cs="Times New Roman"/>
          <w:bCs/>
          <w:sz w:val="24"/>
          <w:szCs w:val="24"/>
          <w:lang w:val="pt-PT"/>
        </w:rPr>
        <w:t>Mansolo</w:t>
      </w:r>
      <w:proofErr w:type="spellEnd"/>
      <w:r w:rsidRPr="00615295">
        <w:rPr>
          <w:rFonts w:ascii="Times New Roman" w:hAnsi="Times New Roman" w:cs="Times New Roman"/>
          <w:bCs/>
          <w:sz w:val="24"/>
          <w:szCs w:val="24"/>
          <w:lang w:val="pt-PT"/>
        </w:rPr>
        <w:t xml:space="preserve">, </w:t>
      </w:r>
      <w:proofErr w:type="spellStart"/>
      <w:r w:rsidRPr="00615295">
        <w:rPr>
          <w:rFonts w:ascii="Times New Roman" w:hAnsi="Times New Roman" w:cs="Times New Roman"/>
          <w:bCs/>
          <w:sz w:val="24"/>
          <w:szCs w:val="24"/>
          <w:lang w:val="pt-PT"/>
        </w:rPr>
        <w:t>Antonio</w:t>
      </w:r>
      <w:proofErr w:type="spellEnd"/>
      <w:r w:rsidRPr="00615295">
        <w:rPr>
          <w:rFonts w:ascii="Times New Roman" w:hAnsi="Times New Roman" w:cs="Times New Roman"/>
          <w:bCs/>
          <w:sz w:val="24"/>
          <w:szCs w:val="24"/>
          <w:lang w:val="pt-PT"/>
        </w:rPr>
        <w:t xml:space="preserve">, C (1986). </w:t>
      </w:r>
      <w:r w:rsidRPr="00615295">
        <w:rPr>
          <w:rFonts w:ascii="Times New Roman" w:hAnsi="Times New Roman" w:cs="Times New Roman"/>
          <w:bCs/>
          <w:i/>
          <w:sz w:val="24"/>
          <w:szCs w:val="24"/>
          <w:lang w:val="pt-PT"/>
        </w:rPr>
        <w:t xml:space="preserve">Estudo </w:t>
      </w:r>
      <w:r w:rsidR="00B60FBB" w:rsidRPr="00615295">
        <w:rPr>
          <w:rFonts w:ascii="Times New Roman" w:hAnsi="Times New Roman" w:cs="Times New Roman"/>
          <w:bCs/>
          <w:i/>
          <w:sz w:val="24"/>
          <w:szCs w:val="24"/>
          <w:lang w:val="pt-PT"/>
        </w:rPr>
        <w:t>Corporativo</w:t>
      </w:r>
      <w:r w:rsidRPr="00615295">
        <w:rPr>
          <w:rFonts w:ascii="Times New Roman" w:hAnsi="Times New Roman" w:cs="Times New Roman"/>
          <w:bCs/>
          <w:i/>
          <w:sz w:val="24"/>
          <w:szCs w:val="24"/>
          <w:lang w:val="pt-PT"/>
        </w:rPr>
        <w:t xml:space="preserve"> do </w:t>
      </w:r>
      <w:r w:rsidR="00B60FBB" w:rsidRPr="00615295">
        <w:rPr>
          <w:rFonts w:ascii="Times New Roman" w:hAnsi="Times New Roman" w:cs="Times New Roman"/>
          <w:bCs/>
          <w:i/>
          <w:sz w:val="24"/>
          <w:szCs w:val="24"/>
          <w:lang w:val="pt-PT"/>
        </w:rPr>
        <w:t>Aprendizado da</w:t>
      </w:r>
      <w:r w:rsidRPr="00615295">
        <w:rPr>
          <w:rFonts w:ascii="Times New Roman" w:hAnsi="Times New Roman" w:cs="Times New Roman"/>
          <w:bCs/>
          <w:i/>
          <w:sz w:val="24"/>
          <w:szCs w:val="24"/>
          <w:lang w:val="pt-PT"/>
        </w:rPr>
        <w:t xml:space="preserve"> Natação</w:t>
      </w:r>
      <w:r w:rsidR="00B60FBB">
        <w:rPr>
          <w:rFonts w:ascii="Times New Roman" w:hAnsi="Times New Roman" w:cs="Times New Roman"/>
          <w:bCs/>
          <w:i/>
          <w:sz w:val="24"/>
          <w:szCs w:val="24"/>
          <w:lang w:val="pt-PT"/>
        </w:rPr>
        <w:t xml:space="preserve"> </w:t>
      </w:r>
      <w:proofErr w:type="gramStart"/>
      <w:r w:rsidRPr="00615295">
        <w:rPr>
          <w:rFonts w:ascii="Times New Roman" w:hAnsi="Times New Roman" w:cs="Times New Roman"/>
          <w:bCs/>
          <w:i/>
          <w:sz w:val="24"/>
          <w:szCs w:val="24"/>
          <w:lang w:val="pt-PT"/>
        </w:rPr>
        <w:t>( estilo</w:t>
      </w:r>
      <w:proofErr w:type="gramEnd"/>
      <w:r w:rsidRPr="00615295">
        <w:rPr>
          <w:rFonts w:ascii="Times New Roman" w:hAnsi="Times New Roman" w:cs="Times New Roman"/>
          <w:bCs/>
          <w:i/>
          <w:sz w:val="24"/>
          <w:szCs w:val="24"/>
          <w:lang w:val="pt-PT"/>
        </w:rPr>
        <w:t xml:space="preserve"> </w:t>
      </w:r>
      <w:proofErr w:type="spellStart"/>
      <w:r w:rsidRPr="00615295">
        <w:rPr>
          <w:rFonts w:ascii="Times New Roman" w:hAnsi="Times New Roman" w:cs="Times New Roman"/>
          <w:bCs/>
          <w:i/>
          <w:sz w:val="24"/>
          <w:szCs w:val="24"/>
          <w:lang w:val="pt-PT"/>
        </w:rPr>
        <w:t>crawl</w:t>
      </w:r>
      <w:proofErr w:type="spellEnd"/>
      <w:r w:rsidRPr="00615295">
        <w:rPr>
          <w:rFonts w:ascii="Times New Roman" w:hAnsi="Times New Roman" w:cs="Times New Roman"/>
          <w:bCs/>
          <w:i/>
          <w:sz w:val="24"/>
          <w:szCs w:val="24"/>
          <w:lang w:val="pt-PT"/>
        </w:rPr>
        <w:t>) entre crianças de três a oito anos de idade</w:t>
      </w:r>
      <w:r w:rsidRPr="00615295">
        <w:rPr>
          <w:rFonts w:ascii="Times New Roman" w:hAnsi="Times New Roman" w:cs="Times New Roman"/>
          <w:bCs/>
          <w:sz w:val="24"/>
          <w:szCs w:val="24"/>
          <w:lang w:val="pt-PT"/>
        </w:rPr>
        <w:t>. Universidade de São Paulo, Escola de educação física. São Paulo.</w:t>
      </w:r>
    </w:p>
    <w:p w:rsidR="008A426D" w:rsidRPr="00615295" w:rsidRDefault="008A426D" w:rsidP="00B4542A">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Marques </w:t>
      </w:r>
      <w:proofErr w:type="spellStart"/>
      <w:r w:rsidRPr="00615295">
        <w:rPr>
          <w:rFonts w:ascii="Times New Roman" w:hAnsi="Times New Roman" w:cs="Times New Roman"/>
          <w:sz w:val="24"/>
          <w:szCs w:val="24"/>
          <w:lang w:val="pt-PT"/>
        </w:rPr>
        <w:t>et</w:t>
      </w:r>
      <w:proofErr w:type="spellEnd"/>
      <w:r w:rsidRPr="00615295">
        <w:rPr>
          <w:rFonts w:ascii="Times New Roman" w:hAnsi="Times New Roman" w:cs="Times New Roman"/>
          <w:sz w:val="24"/>
          <w:szCs w:val="24"/>
          <w:lang w:val="pt-PT"/>
        </w:rPr>
        <w:t xml:space="preserve"> </w:t>
      </w:r>
      <w:proofErr w:type="spellStart"/>
      <w:r w:rsidRPr="00615295">
        <w:rPr>
          <w:rFonts w:ascii="Times New Roman" w:hAnsi="Times New Roman" w:cs="Times New Roman"/>
          <w:sz w:val="24"/>
          <w:szCs w:val="24"/>
          <w:lang w:val="pt-PT"/>
        </w:rPr>
        <w:t>al</w:t>
      </w:r>
      <w:proofErr w:type="spellEnd"/>
      <w:r w:rsidRPr="00615295">
        <w:rPr>
          <w:rFonts w:ascii="Times New Roman" w:hAnsi="Times New Roman" w:cs="Times New Roman"/>
          <w:sz w:val="24"/>
          <w:szCs w:val="24"/>
          <w:lang w:val="pt-PT"/>
        </w:rPr>
        <w:t xml:space="preserve"> (2006). </w:t>
      </w:r>
      <w:r w:rsidRPr="00615295">
        <w:rPr>
          <w:rFonts w:ascii="Times New Roman" w:hAnsi="Times New Roman" w:cs="Times New Roman"/>
          <w:i/>
          <w:sz w:val="24"/>
          <w:szCs w:val="24"/>
          <w:lang w:val="pt-PT"/>
        </w:rPr>
        <w:t>Metodologia da Pesquisa e do Trabalho Cientifico</w:t>
      </w:r>
      <w:r w:rsidRPr="00615295">
        <w:rPr>
          <w:rFonts w:ascii="Times New Roman" w:hAnsi="Times New Roman" w:cs="Times New Roman"/>
          <w:sz w:val="24"/>
          <w:szCs w:val="24"/>
          <w:lang w:val="pt-PT"/>
        </w:rPr>
        <w:t>. 2ª Edição, Campo Grande.</w:t>
      </w:r>
    </w:p>
    <w:p w:rsidR="005E4BC3" w:rsidRPr="00615295" w:rsidRDefault="00451901" w:rsidP="00B4542A">
      <w:pPr>
        <w:spacing w:line="360" w:lineRule="auto"/>
        <w:jc w:val="both"/>
        <w:rPr>
          <w:rFonts w:ascii="Times New Roman" w:hAnsi="Times New Roman" w:cs="Times New Roman"/>
          <w:bCs/>
          <w:sz w:val="24"/>
          <w:szCs w:val="24"/>
          <w:lang w:val="pt-PT"/>
        </w:rPr>
      </w:pPr>
      <w:r w:rsidRPr="00615295">
        <w:rPr>
          <w:rFonts w:ascii="Times New Roman" w:hAnsi="Times New Roman" w:cs="Times New Roman"/>
          <w:bCs/>
          <w:sz w:val="24"/>
          <w:szCs w:val="24"/>
          <w:lang w:val="pt-PT"/>
        </w:rPr>
        <w:t>Martins</w:t>
      </w:r>
      <w:r w:rsidR="00A35344" w:rsidRPr="00615295">
        <w:rPr>
          <w:rFonts w:ascii="Times New Roman" w:hAnsi="Times New Roman" w:cs="Times New Roman"/>
          <w:bCs/>
          <w:sz w:val="24"/>
          <w:szCs w:val="24"/>
          <w:lang w:val="pt-PT"/>
        </w:rPr>
        <w:t xml:space="preserve">, Victor </w:t>
      </w:r>
      <w:r w:rsidRPr="00615295">
        <w:rPr>
          <w:rFonts w:ascii="Times New Roman" w:hAnsi="Times New Roman" w:cs="Times New Roman"/>
          <w:bCs/>
          <w:sz w:val="24"/>
          <w:szCs w:val="24"/>
          <w:lang w:val="pt-PT"/>
        </w:rPr>
        <w:t xml:space="preserve">(1899). </w:t>
      </w:r>
      <w:r w:rsidRPr="00615295">
        <w:rPr>
          <w:rFonts w:ascii="Times New Roman" w:hAnsi="Times New Roman" w:cs="Times New Roman"/>
          <w:bCs/>
          <w:i/>
          <w:sz w:val="24"/>
          <w:szCs w:val="24"/>
          <w:lang w:val="pt-PT"/>
        </w:rPr>
        <w:t xml:space="preserve">Utilização </w:t>
      </w:r>
      <w:r w:rsidR="003926D2" w:rsidRPr="00615295">
        <w:rPr>
          <w:rFonts w:ascii="Times New Roman" w:hAnsi="Times New Roman" w:cs="Times New Roman"/>
          <w:bCs/>
          <w:i/>
          <w:sz w:val="24"/>
          <w:szCs w:val="24"/>
          <w:lang w:val="pt-PT"/>
        </w:rPr>
        <w:t>das piscinas. Riscos e medidas de controlo</w:t>
      </w:r>
      <w:r w:rsidR="003926D2" w:rsidRPr="00615295">
        <w:rPr>
          <w:rFonts w:ascii="Times New Roman" w:hAnsi="Times New Roman" w:cs="Times New Roman"/>
          <w:bCs/>
          <w:sz w:val="24"/>
          <w:szCs w:val="24"/>
          <w:lang w:val="pt-PT"/>
        </w:rPr>
        <w:t>:</w:t>
      </w:r>
      <w:r w:rsidRPr="00615295">
        <w:rPr>
          <w:rFonts w:ascii="Times New Roman" w:hAnsi="Times New Roman" w:cs="Times New Roman"/>
          <w:bCs/>
          <w:sz w:val="24"/>
          <w:szCs w:val="24"/>
          <w:lang w:val="pt-PT"/>
        </w:rPr>
        <w:t xml:space="preserve"> </w:t>
      </w:r>
      <w:r w:rsidR="00B60FBB" w:rsidRPr="00615295">
        <w:rPr>
          <w:rFonts w:ascii="Times New Roman" w:hAnsi="Times New Roman" w:cs="Times New Roman"/>
          <w:bCs/>
          <w:sz w:val="24"/>
          <w:szCs w:val="24"/>
          <w:lang w:val="pt-PT"/>
        </w:rPr>
        <w:t>Direcção</w:t>
      </w:r>
      <w:r w:rsidRPr="00615295">
        <w:rPr>
          <w:rFonts w:ascii="Times New Roman" w:hAnsi="Times New Roman" w:cs="Times New Roman"/>
          <w:bCs/>
          <w:sz w:val="24"/>
          <w:szCs w:val="24"/>
          <w:lang w:val="pt-PT"/>
        </w:rPr>
        <w:t xml:space="preserve"> –</w:t>
      </w:r>
      <w:r w:rsidR="00B60FBB">
        <w:rPr>
          <w:rFonts w:ascii="Times New Roman" w:hAnsi="Times New Roman" w:cs="Times New Roman"/>
          <w:bCs/>
          <w:sz w:val="24"/>
          <w:szCs w:val="24"/>
          <w:lang w:val="pt-PT"/>
        </w:rPr>
        <w:t xml:space="preserve"> </w:t>
      </w:r>
      <w:r w:rsidRPr="00615295">
        <w:rPr>
          <w:rFonts w:ascii="Times New Roman" w:hAnsi="Times New Roman" w:cs="Times New Roman"/>
          <w:bCs/>
          <w:sz w:val="24"/>
          <w:szCs w:val="24"/>
          <w:lang w:val="pt-PT"/>
        </w:rPr>
        <w:t xml:space="preserve">Geral </w:t>
      </w:r>
      <w:r w:rsidR="003926D2" w:rsidRPr="00615295">
        <w:rPr>
          <w:rFonts w:ascii="Times New Roman" w:hAnsi="Times New Roman" w:cs="Times New Roman"/>
          <w:bCs/>
          <w:sz w:val="24"/>
          <w:szCs w:val="24"/>
          <w:lang w:val="pt-PT"/>
        </w:rPr>
        <w:t>da Saúde, p.12., Caparica, auditório IPQ.</w:t>
      </w:r>
    </w:p>
    <w:p w:rsidR="005A5652" w:rsidRPr="00615295" w:rsidRDefault="005A5652" w:rsidP="00B4542A">
      <w:pPr>
        <w:spacing w:line="360" w:lineRule="auto"/>
        <w:jc w:val="both"/>
        <w:rPr>
          <w:rFonts w:ascii="Times New Roman" w:hAnsi="Times New Roman" w:cs="Times New Roman"/>
          <w:bCs/>
          <w:sz w:val="24"/>
          <w:szCs w:val="24"/>
          <w:lang w:val="pt-PT"/>
        </w:rPr>
      </w:pPr>
      <w:proofErr w:type="spellStart"/>
      <w:r w:rsidRPr="00615295">
        <w:rPr>
          <w:rFonts w:ascii="Times New Roman" w:hAnsi="Times New Roman" w:cs="Times New Roman"/>
          <w:bCs/>
          <w:sz w:val="24"/>
          <w:szCs w:val="24"/>
          <w:lang w:val="pt-PT"/>
        </w:rPr>
        <w:t>Massaud</w:t>
      </w:r>
      <w:proofErr w:type="spellEnd"/>
      <w:r w:rsidRPr="00615295">
        <w:rPr>
          <w:rFonts w:ascii="Times New Roman" w:hAnsi="Times New Roman" w:cs="Times New Roman"/>
          <w:bCs/>
          <w:sz w:val="24"/>
          <w:szCs w:val="24"/>
          <w:lang w:val="pt-PT"/>
        </w:rPr>
        <w:t xml:space="preserve">, Marcelo </w:t>
      </w:r>
      <w:proofErr w:type="spellStart"/>
      <w:r w:rsidRPr="00615295">
        <w:rPr>
          <w:rFonts w:ascii="Times New Roman" w:hAnsi="Times New Roman" w:cs="Times New Roman"/>
          <w:bCs/>
          <w:sz w:val="24"/>
          <w:szCs w:val="24"/>
          <w:lang w:val="pt-PT"/>
        </w:rPr>
        <w:t>Garçia</w:t>
      </w:r>
      <w:proofErr w:type="spellEnd"/>
      <w:r w:rsidRPr="00615295">
        <w:rPr>
          <w:rFonts w:ascii="Times New Roman" w:hAnsi="Times New Roman" w:cs="Times New Roman"/>
          <w:bCs/>
          <w:sz w:val="24"/>
          <w:szCs w:val="24"/>
          <w:lang w:val="pt-PT"/>
        </w:rPr>
        <w:t xml:space="preserve"> (2204). </w:t>
      </w:r>
      <w:r w:rsidRPr="00615295">
        <w:rPr>
          <w:rFonts w:ascii="Times New Roman" w:hAnsi="Times New Roman" w:cs="Times New Roman"/>
          <w:bCs/>
          <w:i/>
          <w:sz w:val="24"/>
          <w:szCs w:val="24"/>
          <w:lang w:val="pt-PT"/>
        </w:rPr>
        <w:t>Natação, 4 nados</w:t>
      </w:r>
      <w:r w:rsidRPr="00615295">
        <w:rPr>
          <w:rFonts w:ascii="Times New Roman" w:hAnsi="Times New Roman" w:cs="Times New Roman"/>
          <w:bCs/>
          <w:sz w:val="24"/>
          <w:szCs w:val="24"/>
          <w:lang w:val="pt-PT"/>
        </w:rPr>
        <w:t xml:space="preserve">: </w:t>
      </w:r>
      <w:r w:rsidR="00B60FBB" w:rsidRPr="00615295">
        <w:rPr>
          <w:rFonts w:ascii="Times New Roman" w:hAnsi="Times New Roman" w:cs="Times New Roman"/>
          <w:bCs/>
          <w:sz w:val="24"/>
          <w:szCs w:val="24"/>
          <w:lang w:val="pt-PT"/>
        </w:rPr>
        <w:t>aprendizado</w:t>
      </w:r>
      <w:r w:rsidRPr="00615295">
        <w:rPr>
          <w:rFonts w:ascii="Times New Roman" w:hAnsi="Times New Roman" w:cs="Times New Roman"/>
          <w:bCs/>
          <w:sz w:val="24"/>
          <w:szCs w:val="24"/>
          <w:lang w:val="pt-PT"/>
        </w:rPr>
        <w:t xml:space="preserve"> e aprimoramentos. 2ᵃ Edição, Rio de Janeiro: Sprint.</w:t>
      </w:r>
    </w:p>
    <w:p w:rsidR="00827057" w:rsidRPr="00615295" w:rsidRDefault="00827057" w:rsidP="00B4542A">
      <w:pPr>
        <w:spacing w:line="360" w:lineRule="auto"/>
        <w:jc w:val="both"/>
        <w:rPr>
          <w:rFonts w:ascii="Times New Roman" w:hAnsi="Times New Roman" w:cs="Times New Roman"/>
          <w:bCs/>
          <w:sz w:val="24"/>
          <w:szCs w:val="24"/>
          <w:lang w:val="pt-PT"/>
        </w:rPr>
      </w:pPr>
      <w:r w:rsidRPr="00615295">
        <w:rPr>
          <w:rFonts w:ascii="Times New Roman" w:hAnsi="Times New Roman" w:cs="Times New Roman"/>
          <w:bCs/>
          <w:sz w:val="24"/>
          <w:szCs w:val="24"/>
          <w:lang w:val="pt-PT"/>
        </w:rPr>
        <w:t xml:space="preserve">Mendonça, Ana Paula David, Borges, Camila (2011). </w:t>
      </w:r>
      <w:r w:rsidRPr="00615295">
        <w:rPr>
          <w:rFonts w:ascii="Times New Roman" w:hAnsi="Times New Roman" w:cs="Times New Roman"/>
          <w:bCs/>
          <w:i/>
          <w:sz w:val="24"/>
          <w:szCs w:val="24"/>
          <w:lang w:val="pt-PT"/>
        </w:rPr>
        <w:t>A natação como conteúdo da educação física escolar</w:t>
      </w:r>
      <w:r w:rsidRPr="00615295">
        <w:rPr>
          <w:rFonts w:ascii="Times New Roman" w:hAnsi="Times New Roman" w:cs="Times New Roman"/>
          <w:bCs/>
          <w:sz w:val="24"/>
          <w:szCs w:val="24"/>
          <w:lang w:val="pt-PT"/>
        </w:rPr>
        <w:t xml:space="preserve">. Uma </w:t>
      </w:r>
      <w:r w:rsidR="00CE3161" w:rsidRPr="00615295">
        <w:rPr>
          <w:rFonts w:ascii="Times New Roman" w:hAnsi="Times New Roman" w:cs="Times New Roman"/>
          <w:bCs/>
          <w:sz w:val="24"/>
          <w:szCs w:val="24"/>
          <w:lang w:val="pt-PT"/>
        </w:rPr>
        <w:t>possibilidade pouco</w:t>
      </w:r>
      <w:r w:rsidRPr="00615295">
        <w:rPr>
          <w:rFonts w:ascii="Times New Roman" w:hAnsi="Times New Roman" w:cs="Times New Roman"/>
          <w:bCs/>
          <w:sz w:val="24"/>
          <w:szCs w:val="24"/>
          <w:lang w:val="pt-PT"/>
        </w:rPr>
        <w:t xml:space="preserve"> explorada</w:t>
      </w:r>
      <w:r w:rsidR="00CE3161" w:rsidRPr="00615295">
        <w:rPr>
          <w:rFonts w:ascii="Times New Roman" w:hAnsi="Times New Roman" w:cs="Times New Roman"/>
          <w:bCs/>
          <w:sz w:val="24"/>
          <w:szCs w:val="24"/>
          <w:lang w:val="pt-PT"/>
        </w:rPr>
        <w:t>. CONPEFE.</w:t>
      </w:r>
    </w:p>
    <w:p w:rsidR="00535227" w:rsidRPr="00615295" w:rsidRDefault="00535227" w:rsidP="00B4542A">
      <w:pPr>
        <w:spacing w:line="360" w:lineRule="auto"/>
        <w:jc w:val="both"/>
        <w:rPr>
          <w:rFonts w:ascii="Times New Roman" w:hAnsi="Times New Roman" w:cs="Times New Roman"/>
          <w:bCs/>
          <w:sz w:val="24"/>
          <w:szCs w:val="24"/>
          <w:lang w:val="pt-PT"/>
        </w:rPr>
      </w:pPr>
      <w:r w:rsidRPr="00615295">
        <w:rPr>
          <w:rFonts w:ascii="Times New Roman" w:hAnsi="Times New Roman" w:cs="Times New Roman"/>
          <w:bCs/>
          <w:sz w:val="24"/>
          <w:szCs w:val="24"/>
          <w:lang w:val="pt-PT"/>
        </w:rPr>
        <w:t xml:space="preserve">Monteiro Júnior, Áureo Gomes (2011). </w:t>
      </w:r>
      <w:r w:rsidRPr="00615295">
        <w:rPr>
          <w:rFonts w:ascii="Times New Roman" w:hAnsi="Times New Roman" w:cs="Times New Roman"/>
          <w:bCs/>
          <w:i/>
          <w:sz w:val="24"/>
          <w:szCs w:val="24"/>
          <w:lang w:val="pt-PT"/>
        </w:rPr>
        <w:t>Educação orgânica</w:t>
      </w:r>
      <w:r w:rsidRPr="00615295">
        <w:rPr>
          <w:rFonts w:ascii="Times New Roman" w:hAnsi="Times New Roman" w:cs="Times New Roman"/>
          <w:bCs/>
          <w:sz w:val="24"/>
          <w:szCs w:val="24"/>
          <w:lang w:val="pt-PT"/>
        </w:rPr>
        <w:t xml:space="preserve">. Curitiba: </w:t>
      </w:r>
      <w:proofErr w:type="spellStart"/>
      <w:r w:rsidRPr="00615295">
        <w:rPr>
          <w:rFonts w:ascii="Times New Roman" w:hAnsi="Times New Roman" w:cs="Times New Roman"/>
          <w:bCs/>
          <w:sz w:val="24"/>
          <w:szCs w:val="24"/>
          <w:lang w:val="pt-PT"/>
        </w:rPr>
        <w:t>Ahom</w:t>
      </w:r>
      <w:proofErr w:type="spellEnd"/>
      <w:r w:rsidRPr="00615295">
        <w:rPr>
          <w:rFonts w:ascii="Times New Roman" w:hAnsi="Times New Roman" w:cs="Times New Roman"/>
          <w:bCs/>
          <w:sz w:val="24"/>
          <w:szCs w:val="24"/>
          <w:lang w:val="pt-PT"/>
        </w:rPr>
        <w:t xml:space="preserve"> Educação.</w:t>
      </w:r>
    </w:p>
    <w:p w:rsidR="00DA5A5E" w:rsidRPr="00615295" w:rsidRDefault="00BB4B03" w:rsidP="00B4542A">
      <w:pPr>
        <w:autoSpaceDE w:val="0"/>
        <w:autoSpaceDN w:val="0"/>
        <w:adjustRightInd w:val="0"/>
        <w:spacing w:line="360" w:lineRule="auto"/>
        <w:jc w:val="both"/>
        <w:rPr>
          <w:rFonts w:ascii="Times New Roman" w:hAnsi="Times New Roman" w:cs="Times New Roman"/>
          <w:color w:val="000000"/>
          <w:sz w:val="24"/>
          <w:szCs w:val="24"/>
          <w:lang w:val="pt-PT"/>
        </w:rPr>
      </w:pPr>
      <w:proofErr w:type="spellStart"/>
      <w:r w:rsidRPr="00615295">
        <w:rPr>
          <w:rFonts w:ascii="Times New Roman" w:hAnsi="Times New Roman" w:cs="Times New Roman"/>
          <w:color w:val="000000"/>
          <w:sz w:val="24"/>
          <w:szCs w:val="24"/>
          <w:lang w:val="pt-PT"/>
        </w:rPr>
        <w:t>Nóvoa</w:t>
      </w:r>
      <w:proofErr w:type="spellEnd"/>
      <w:r w:rsidRPr="00615295">
        <w:rPr>
          <w:rFonts w:ascii="Times New Roman" w:hAnsi="Times New Roman" w:cs="Times New Roman"/>
          <w:color w:val="000000"/>
          <w:sz w:val="24"/>
          <w:szCs w:val="24"/>
          <w:lang w:val="pt-PT"/>
        </w:rPr>
        <w:t xml:space="preserve">, A (2006). </w:t>
      </w:r>
      <w:r w:rsidRPr="00615295">
        <w:rPr>
          <w:rFonts w:ascii="Times New Roman" w:hAnsi="Times New Roman" w:cs="Times New Roman"/>
          <w:i/>
          <w:color w:val="000000"/>
          <w:sz w:val="24"/>
          <w:szCs w:val="24"/>
          <w:lang w:val="pt-PT"/>
        </w:rPr>
        <w:t>Nada substitui o bom professor</w:t>
      </w:r>
      <w:r w:rsidRPr="00615295">
        <w:rPr>
          <w:rFonts w:ascii="Times New Roman" w:hAnsi="Times New Roman" w:cs="Times New Roman"/>
          <w:color w:val="000000"/>
          <w:sz w:val="24"/>
          <w:szCs w:val="24"/>
          <w:lang w:val="pt-PT"/>
        </w:rPr>
        <w:t>. Palestra proferida no SINPRO-SP. São Paulo.</w:t>
      </w:r>
    </w:p>
    <w:p w:rsidR="00DA5A5E" w:rsidRPr="00615295" w:rsidRDefault="00CC295C" w:rsidP="00B4542A">
      <w:pPr>
        <w:autoSpaceDE w:val="0"/>
        <w:autoSpaceDN w:val="0"/>
        <w:adjustRightInd w:val="0"/>
        <w:spacing w:line="360" w:lineRule="auto"/>
        <w:jc w:val="both"/>
        <w:rPr>
          <w:rFonts w:ascii="Times New Roman" w:hAnsi="Times New Roman" w:cs="Times New Roman"/>
          <w:color w:val="000000"/>
          <w:sz w:val="24"/>
          <w:szCs w:val="24"/>
          <w:lang w:val="pt-PT"/>
        </w:rPr>
      </w:pPr>
      <w:r w:rsidRPr="00615295">
        <w:rPr>
          <w:rFonts w:ascii="Times New Roman" w:hAnsi="Times New Roman" w:cs="Times New Roman"/>
          <w:bCs/>
          <w:sz w:val="24"/>
          <w:szCs w:val="24"/>
          <w:lang w:val="pt-PT"/>
        </w:rPr>
        <w:lastRenderedPageBreak/>
        <w:t>Oliveira, Lúcia (1997).</w:t>
      </w:r>
      <w:r w:rsidR="00B84BA8" w:rsidRPr="00615295">
        <w:rPr>
          <w:rFonts w:ascii="Times New Roman" w:hAnsi="Times New Roman" w:cs="Times New Roman"/>
          <w:i/>
          <w:color w:val="000000"/>
          <w:sz w:val="24"/>
          <w:szCs w:val="24"/>
          <w:lang w:val="pt-PT"/>
        </w:rPr>
        <w:t xml:space="preserve"> Percursos de</w:t>
      </w:r>
      <w:r w:rsidRPr="00615295">
        <w:rPr>
          <w:rFonts w:ascii="Times New Roman" w:hAnsi="Times New Roman" w:cs="Times New Roman"/>
          <w:bCs/>
          <w:sz w:val="24"/>
          <w:szCs w:val="24"/>
          <w:lang w:val="pt-PT"/>
        </w:rPr>
        <w:t xml:space="preserve"> </w:t>
      </w:r>
      <w:r w:rsidR="00B84BA8" w:rsidRPr="00615295">
        <w:rPr>
          <w:rFonts w:ascii="Times New Roman" w:hAnsi="Times New Roman" w:cs="Times New Roman"/>
          <w:i/>
          <w:color w:val="000000"/>
          <w:sz w:val="24"/>
          <w:szCs w:val="24"/>
          <w:lang w:val="pt-PT"/>
        </w:rPr>
        <w:t>formação e desenvolvimento</w:t>
      </w:r>
      <w:r w:rsidR="00B84BA8" w:rsidRPr="00615295">
        <w:rPr>
          <w:rFonts w:ascii="Times New Roman" w:hAnsi="Times New Roman" w:cs="Times New Roman"/>
          <w:i/>
          <w:sz w:val="24"/>
          <w:szCs w:val="24"/>
          <w:lang w:val="pt-PT"/>
        </w:rPr>
        <w:t xml:space="preserve"> </w:t>
      </w:r>
      <w:r w:rsidR="00B84BA8" w:rsidRPr="00615295">
        <w:rPr>
          <w:rFonts w:ascii="Times New Roman" w:hAnsi="Times New Roman" w:cs="Times New Roman"/>
          <w:i/>
          <w:color w:val="000000"/>
          <w:sz w:val="24"/>
          <w:szCs w:val="24"/>
          <w:lang w:val="pt-PT"/>
        </w:rPr>
        <w:t>profissional</w:t>
      </w:r>
      <w:r w:rsidR="00B84BA8" w:rsidRPr="00615295">
        <w:rPr>
          <w:rFonts w:ascii="Times New Roman" w:hAnsi="Times New Roman" w:cs="Times New Roman"/>
          <w:color w:val="000000"/>
          <w:sz w:val="24"/>
          <w:szCs w:val="24"/>
          <w:lang w:val="pt-PT"/>
        </w:rPr>
        <w:t xml:space="preserve">. </w:t>
      </w:r>
      <w:r w:rsidRPr="00615295">
        <w:rPr>
          <w:rFonts w:ascii="Times New Roman" w:hAnsi="Times New Roman" w:cs="Times New Roman"/>
          <w:color w:val="000000"/>
          <w:sz w:val="24"/>
          <w:szCs w:val="24"/>
          <w:lang w:val="pt-PT"/>
        </w:rPr>
        <w:t>A Acção</w:t>
      </w:r>
      <w:r w:rsidR="00B60FBB">
        <w:rPr>
          <w:rFonts w:ascii="Times New Roman" w:hAnsi="Times New Roman" w:cs="Times New Roman"/>
          <w:color w:val="000000"/>
          <w:sz w:val="24"/>
          <w:szCs w:val="24"/>
          <w:lang w:val="pt-PT"/>
        </w:rPr>
        <w:t xml:space="preserve"> </w:t>
      </w:r>
      <w:r w:rsidRPr="00615295">
        <w:rPr>
          <w:rFonts w:ascii="Times New Roman" w:hAnsi="Times New Roman" w:cs="Times New Roman"/>
          <w:color w:val="000000"/>
          <w:sz w:val="24"/>
          <w:szCs w:val="24"/>
          <w:lang w:val="pt-PT"/>
        </w:rPr>
        <w:t>-Investigação e o desenvolvimento profissional</w:t>
      </w:r>
      <w:r w:rsidRPr="00615295">
        <w:rPr>
          <w:rFonts w:ascii="Times New Roman" w:hAnsi="Times New Roman" w:cs="Times New Roman"/>
          <w:sz w:val="24"/>
          <w:szCs w:val="24"/>
          <w:lang w:val="pt-PT"/>
        </w:rPr>
        <w:t xml:space="preserve"> </w:t>
      </w:r>
      <w:r w:rsidRPr="00615295">
        <w:rPr>
          <w:rFonts w:ascii="Times New Roman" w:hAnsi="Times New Roman" w:cs="Times New Roman"/>
          <w:color w:val="000000"/>
          <w:sz w:val="24"/>
          <w:szCs w:val="24"/>
          <w:lang w:val="pt-PT"/>
        </w:rPr>
        <w:t xml:space="preserve">dos professores: Um estudo no âmbito da formação contínua". </w:t>
      </w:r>
      <w:proofErr w:type="spellStart"/>
      <w:r w:rsidRPr="00615295">
        <w:rPr>
          <w:rFonts w:ascii="Times New Roman" w:hAnsi="Times New Roman" w:cs="Times New Roman"/>
          <w:color w:val="000000"/>
          <w:sz w:val="24"/>
          <w:szCs w:val="24"/>
          <w:lang w:val="pt-PT"/>
        </w:rPr>
        <w:t>In</w:t>
      </w:r>
      <w:proofErr w:type="spellEnd"/>
      <w:r w:rsidRPr="00615295">
        <w:rPr>
          <w:rFonts w:ascii="Times New Roman" w:hAnsi="Times New Roman" w:cs="Times New Roman"/>
          <w:color w:val="000000"/>
          <w:sz w:val="24"/>
          <w:szCs w:val="24"/>
          <w:lang w:val="pt-PT"/>
        </w:rPr>
        <w:t xml:space="preserve">: SÁ </w:t>
      </w:r>
      <w:r w:rsidR="00E86C8C" w:rsidRPr="00615295">
        <w:rPr>
          <w:rFonts w:ascii="Times New Roman" w:hAnsi="Times New Roman" w:cs="Times New Roman"/>
          <w:color w:val="000000"/>
          <w:sz w:val="24"/>
          <w:szCs w:val="24"/>
          <w:lang w:val="pt-PT"/>
        </w:rPr>
        <w:t xml:space="preserve">CHAVES, </w:t>
      </w:r>
      <w:proofErr w:type="spellStart"/>
      <w:r w:rsidR="00E86C8C" w:rsidRPr="00615295">
        <w:rPr>
          <w:rFonts w:ascii="Times New Roman" w:hAnsi="Times New Roman" w:cs="Times New Roman"/>
          <w:color w:val="000000"/>
          <w:sz w:val="24"/>
          <w:szCs w:val="24"/>
          <w:lang w:val="pt-PT"/>
        </w:rPr>
        <w:t>Idália</w:t>
      </w:r>
      <w:proofErr w:type="spellEnd"/>
      <w:r w:rsidR="00E86C8C" w:rsidRPr="00615295">
        <w:rPr>
          <w:rFonts w:ascii="Times New Roman" w:hAnsi="Times New Roman" w:cs="Times New Roman"/>
          <w:color w:val="000000"/>
          <w:sz w:val="24"/>
          <w:szCs w:val="24"/>
          <w:lang w:val="pt-PT"/>
        </w:rPr>
        <w:t xml:space="preserve"> (</w:t>
      </w:r>
      <w:proofErr w:type="spellStart"/>
      <w:r w:rsidRPr="00615295">
        <w:rPr>
          <w:rFonts w:ascii="Times New Roman" w:hAnsi="Times New Roman" w:cs="Times New Roman"/>
          <w:color w:val="000000"/>
          <w:sz w:val="24"/>
          <w:szCs w:val="24"/>
          <w:lang w:val="pt-PT"/>
        </w:rPr>
        <w:t>org</w:t>
      </w:r>
      <w:proofErr w:type="spellEnd"/>
      <w:r w:rsidR="00E86C8C" w:rsidRPr="00615295">
        <w:rPr>
          <w:rFonts w:ascii="Times New Roman" w:hAnsi="Times New Roman" w:cs="Times New Roman"/>
          <w:color w:val="000000"/>
          <w:sz w:val="24"/>
          <w:szCs w:val="24"/>
          <w:lang w:val="pt-PT"/>
        </w:rPr>
        <w:t>). Porto: Porto Editora, 1997, p</w:t>
      </w:r>
      <w:r w:rsidRPr="00615295">
        <w:rPr>
          <w:rFonts w:ascii="Times New Roman" w:hAnsi="Times New Roman" w:cs="Times New Roman"/>
          <w:color w:val="000000"/>
          <w:sz w:val="24"/>
          <w:szCs w:val="24"/>
          <w:lang w:val="pt-PT"/>
        </w:rPr>
        <w:t>. 92-105.</w:t>
      </w:r>
    </w:p>
    <w:p w:rsidR="006B213D" w:rsidRPr="00615295" w:rsidRDefault="006B213D" w:rsidP="00B4542A">
      <w:pPr>
        <w:autoSpaceDE w:val="0"/>
        <w:autoSpaceDN w:val="0"/>
        <w:adjustRightInd w:val="0"/>
        <w:spacing w:line="360" w:lineRule="auto"/>
        <w:jc w:val="both"/>
        <w:rPr>
          <w:rFonts w:ascii="Times New Roman" w:hAnsi="Times New Roman" w:cs="Times New Roman"/>
          <w:color w:val="000000"/>
          <w:sz w:val="24"/>
          <w:szCs w:val="24"/>
          <w:lang w:val="pt-PT"/>
        </w:rPr>
      </w:pPr>
      <w:proofErr w:type="spellStart"/>
      <w:r w:rsidRPr="00615295">
        <w:rPr>
          <w:rFonts w:ascii="Times New Roman" w:hAnsi="Times New Roman" w:cs="Times New Roman"/>
          <w:color w:val="000000"/>
          <w:sz w:val="24"/>
          <w:szCs w:val="24"/>
          <w:lang w:val="pt-PT"/>
        </w:rPr>
        <w:t>Perrez</w:t>
      </w:r>
      <w:proofErr w:type="spellEnd"/>
      <w:r w:rsidRPr="00615295">
        <w:rPr>
          <w:rFonts w:ascii="Times New Roman" w:hAnsi="Times New Roman" w:cs="Times New Roman"/>
          <w:color w:val="000000"/>
          <w:sz w:val="24"/>
          <w:szCs w:val="24"/>
          <w:lang w:val="pt-PT"/>
        </w:rPr>
        <w:t xml:space="preserve">, A (2014). </w:t>
      </w:r>
      <w:r w:rsidRPr="00615295">
        <w:rPr>
          <w:rFonts w:ascii="Times New Roman" w:hAnsi="Times New Roman" w:cs="Times New Roman"/>
          <w:i/>
          <w:color w:val="000000"/>
          <w:sz w:val="24"/>
          <w:szCs w:val="24"/>
          <w:lang w:val="pt-PT"/>
        </w:rPr>
        <w:t xml:space="preserve">A introdução da ginástica nos clubes de rio de Janeiro do </w:t>
      </w:r>
      <w:proofErr w:type="spellStart"/>
      <w:r w:rsidRPr="00615295">
        <w:rPr>
          <w:rFonts w:ascii="Times New Roman" w:hAnsi="Times New Roman" w:cs="Times New Roman"/>
          <w:i/>
          <w:color w:val="000000"/>
          <w:sz w:val="24"/>
          <w:szCs w:val="24"/>
          <w:lang w:val="pt-PT"/>
        </w:rPr>
        <w:t>seculo</w:t>
      </w:r>
      <w:proofErr w:type="spellEnd"/>
      <w:r w:rsidRPr="00615295">
        <w:rPr>
          <w:rFonts w:ascii="Times New Roman" w:hAnsi="Times New Roman" w:cs="Times New Roman"/>
          <w:i/>
          <w:color w:val="000000"/>
          <w:sz w:val="24"/>
          <w:szCs w:val="24"/>
          <w:lang w:val="pt-PT"/>
        </w:rPr>
        <w:t xml:space="preserve"> XIX. </w:t>
      </w:r>
      <w:r w:rsidRPr="00615295">
        <w:rPr>
          <w:rFonts w:ascii="Times New Roman" w:hAnsi="Times New Roman" w:cs="Times New Roman"/>
          <w:color w:val="000000"/>
          <w:sz w:val="24"/>
          <w:szCs w:val="24"/>
          <w:lang w:val="pt-PT"/>
        </w:rPr>
        <w:t>Movimento: Porto Alegre</w:t>
      </w:r>
      <w:r w:rsidR="00EA6C57" w:rsidRPr="00615295">
        <w:rPr>
          <w:rFonts w:ascii="Times New Roman" w:hAnsi="Times New Roman" w:cs="Times New Roman"/>
          <w:color w:val="000000"/>
          <w:sz w:val="24"/>
          <w:szCs w:val="24"/>
          <w:lang w:val="pt-PT"/>
        </w:rPr>
        <w:t>, v.20, n 2, p.471-493.</w:t>
      </w:r>
    </w:p>
    <w:p w:rsidR="006E5915" w:rsidRPr="00615295" w:rsidRDefault="006E5915" w:rsidP="00B4542A">
      <w:pPr>
        <w:spacing w:line="360" w:lineRule="auto"/>
        <w:jc w:val="both"/>
        <w:rPr>
          <w:rFonts w:ascii="Times New Roman" w:hAnsi="Times New Roman" w:cs="Times New Roman"/>
          <w:bCs/>
          <w:sz w:val="24"/>
          <w:szCs w:val="24"/>
          <w:lang w:val="pt-PT"/>
        </w:rPr>
      </w:pPr>
      <w:proofErr w:type="spellStart"/>
      <w:r w:rsidRPr="00615295">
        <w:rPr>
          <w:rFonts w:ascii="Times New Roman" w:hAnsi="Times New Roman" w:cs="Times New Roman"/>
          <w:bCs/>
          <w:sz w:val="24"/>
          <w:szCs w:val="24"/>
          <w:lang w:val="pt-PT"/>
        </w:rPr>
        <w:t>Perronoud</w:t>
      </w:r>
      <w:proofErr w:type="spellEnd"/>
      <w:r w:rsidRPr="00615295">
        <w:rPr>
          <w:rFonts w:ascii="Times New Roman" w:hAnsi="Times New Roman" w:cs="Times New Roman"/>
          <w:bCs/>
          <w:sz w:val="24"/>
          <w:szCs w:val="24"/>
          <w:lang w:val="pt-PT"/>
        </w:rPr>
        <w:t xml:space="preserve">, </w:t>
      </w:r>
      <w:proofErr w:type="spellStart"/>
      <w:r w:rsidRPr="00615295">
        <w:rPr>
          <w:rFonts w:ascii="Times New Roman" w:hAnsi="Times New Roman" w:cs="Times New Roman"/>
          <w:bCs/>
          <w:sz w:val="24"/>
          <w:szCs w:val="24"/>
          <w:lang w:val="pt-PT"/>
        </w:rPr>
        <w:t>Philipe</w:t>
      </w:r>
      <w:proofErr w:type="spellEnd"/>
      <w:r w:rsidRPr="00615295">
        <w:rPr>
          <w:rFonts w:ascii="Times New Roman" w:hAnsi="Times New Roman" w:cs="Times New Roman"/>
          <w:bCs/>
          <w:sz w:val="24"/>
          <w:szCs w:val="24"/>
          <w:lang w:val="pt-PT"/>
        </w:rPr>
        <w:t xml:space="preserve"> (2001). A ambiguidade dos saberes e da relação com o saber na profissão de professor. </w:t>
      </w:r>
      <w:proofErr w:type="spellStart"/>
      <w:r w:rsidRPr="00615295">
        <w:rPr>
          <w:rFonts w:ascii="Times New Roman" w:hAnsi="Times New Roman" w:cs="Times New Roman"/>
          <w:bCs/>
          <w:sz w:val="24"/>
          <w:szCs w:val="24"/>
          <w:lang w:val="pt-PT"/>
        </w:rPr>
        <w:t>In</w:t>
      </w:r>
      <w:proofErr w:type="spellEnd"/>
      <w:r w:rsidRPr="00615295">
        <w:rPr>
          <w:rFonts w:ascii="Times New Roman" w:hAnsi="Times New Roman" w:cs="Times New Roman"/>
          <w:bCs/>
          <w:sz w:val="24"/>
          <w:szCs w:val="24"/>
          <w:lang w:val="pt-PT"/>
        </w:rPr>
        <w:t xml:space="preserve">: </w:t>
      </w:r>
      <w:r w:rsidRPr="00615295">
        <w:rPr>
          <w:rFonts w:ascii="Times New Roman" w:hAnsi="Times New Roman" w:cs="Times New Roman"/>
          <w:bCs/>
          <w:i/>
          <w:sz w:val="24"/>
          <w:szCs w:val="24"/>
          <w:lang w:val="pt-PT"/>
        </w:rPr>
        <w:t>Ensinar</w:t>
      </w:r>
      <w:r w:rsidRPr="00615295">
        <w:rPr>
          <w:rFonts w:ascii="Times New Roman" w:hAnsi="Times New Roman" w:cs="Times New Roman"/>
          <w:bCs/>
          <w:sz w:val="24"/>
          <w:szCs w:val="24"/>
          <w:lang w:val="pt-PT"/>
        </w:rPr>
        <w:t xml:space="preserve">: agir na urgência, decidir na incerteza. Porto Alegre: </w:t>
      </w:r>
      <w:proofErr w:type="spellStart"/>
      <w:r w:rsidRPr="00615295">
        <w:rPr>
          <w:rFonts w:ascii="Times New Roman" w:hAnsi="Times New Roman" w:cs="Times New Roman"/>
          <w:bCs/>
          <w:sz w:val="24"/>
          <w:szCs w:val="24"/>
          <w:lang w:val="pt-PT"/>
        </w:rPr>
        <w:t>Artmed</w:t>
      </w:r>
      <w:proofErr w:type="spellEnd"/>
      <w:r w:rsidRPr="00615295">
        <w:rPr>
          <w:rFonts w:ascii="Times New Roman" w:hAnsi="Times New Roman" w:cs="Times New Roman"/>
          <w:bCs/>
          <w:sz w:val="24"/>
          <w:szCs w:val="24"/>
          <w:lang w:val="pt-PT"/>
        </w:rPr>
        <w:t xml:space="preserve"> </w:t>
      </w:r>
      <w:proofErr w:type="spellStart"/>
      <w:r w:rsidRPr="00615295">
        <w:rPr>
          <w:rFonts w:ascii="Times New Roman" w:hAnsi="Times New Roman" w:cs="Times New Roman"/>
          <w:bCs/>
          <w:sz w:val="24"/>
          <w:szCs w:val="24"/>
          <w:lang w:val="pt-PT"/>
        </w:rPr>
        <w:t>ed</w:t>
      </w:r>
      <w:proofErr w:type="spellEnd"/>
      <w:r w:rsidRPr="00615295">
        <w:rPr>
          <w:rFonts w:ascii="Times New Roman" w:hAnsi="Times New Roman" w:cs="Times New Roman"/>
          <w:bCs/>
          <w:sz w:val="24"/>
          <w:szCs w:val="24"/>
          <w:lang w:val="pt-PT"/>
        </w:rPr>
        <w:t>, p.135-193.</w:t>
      </w:r>
    </w:p>
    <w:p w:rsidR="00CC295C" w:rsidRPr="00615295" w:rsidRDefault="006D10EE" w:rsidP="00B4542A">
      <w:pPr>
        <w:autoSpaceDE w:val="0"/>
        <w:autoSpaceDN w:val="0"/>
        <w:adjustRightInd w:val="0"/>
        <w:spacing w:line="360" w:lineRule="auto"/>
        <w:jc w:val="both"/>
        <w:rPr>
          <w:rFonts w:ascii="Times New Roman" w:hAnsi="Times New Roman" w:cs="Times New Roman"/>
          <w:color w:val="000000"/>
          <w:sz w:val="24"/>
          <w:szCs w:val="24"/>
          <w:lang w:val="pt-PT"/>
        </w:rPr>
      </w:pPr>
      <w:proofErr w:type="spellStart"/>
      <w:r w:rsidRPr="00615295">
        <w:rPr>
          <w:rFonts w:ascii="Times New Roman" w:hAnsi="Times New Roman" w:cs="Times New Roman"/>
          <w:sz w:val="24"/>
          <w:szCs w:val="24"/>
          <w:lang w:val="pt-PT"/>
        </w:rPr>
        <w:t>Prodanov</w:t>
      </w:r>
      <w:proofErr w:type="spellEnd"/>
      <w:r w:rsidRPr="00615295">
        <w:rPr>
          <w:rFonts w:ascii="Times New Roman" w:hAnsi="Times New Roman" w:cs="Times New Roman"/>
          <w:sz w:val="24"/>
          <w:szCs w:val="24"/>
          <w:lang w:val="pt-PT"/>
        </w:rPr>
        <w:t xml:space="preserve">. C.C e Freitas. E.C (2013). </w:t>
      </w:r>
      <w:r w:rsidRPr="00615295">
        <w:rPr>
          <w:rFonts w:ascii="Times New Roman" w:hAnsi="Times New Roman" w:cs="Times New Roman"/>
          <w:i/>
          <w:sz w:val="24"/>
          <w:szCs w:val="24"/>
          <w:lang w:val="pt-PT"/>
        </w:rPr>
        <w:t>Metodologia de Trabalho Cientifico</w:t>
      </w:r>
      <w:r w:rsidRPr="00615295">
        <w:rPr>
          <w:rFonts w:ascii="Times New Roman" w:hAnsi="Times New Roman" w:cs="Times New Roman"/>
          <w:sz w:val="24"/>
          <w:szCs w:val="24"/>
          <w:lang w:val="pt-PT"/>
        </w:rPr>
        <w:t xml:space="preserve">. Novo Hamburgo, Rio de Janeiro do Sul, Universidade </w:t>
      </w:r>
      <w:proofErr w:type="spellStart"/>
      <w:r w:rsidRPr="00615295">
        <w:rPr>
          <w:rFonts w:ascii="Times New Roman" w:hAnsi="Times New Roman" w:cs="Times New Roman"/>
          <w:sz w:val="24"/>
          <w:szCs w:val="24"/>
          <w:lang w:val="pt-PT"/>
        </w:rPr>
        <w:t>Feevale</w:t>
      </w:r>
      <w:proofErr w:type="spellEnd"/>
      <w:r w:rsidRPr="00615295">
        <w:rPr>
          <w:rFonts w:ascii="Times New Roman" w:hAnsi="Times New Roman" w:cs="Times New Roman"/>
          <w:sz w:val="24"/>
          <w:szCs w:val="24"/>
          <w:lang w:val="pt-PT"/>
        </w:rPr>
        <w:t>.</w:t>
      </w:r>
    </w:p>
    <w:p w:rsidR="003B2733" w:rsidRPr="00615295" w:rsidRDefault="003B2733" w:rsidP="00B4542A">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Ribeiro, O. C. &amp; Silva, Dr. (2004). </w:t>
      </w:r>
      <w:r w:rsidRPr="00615295">
        <w:rPr>
          <w:rFonts w:ascii="Times New Roman" w:hAnsi="Times New Roman" w:cs="Times New Roman"/>
          <w:i/>
          <w:sz w:val="24"/>
          <w:szCs w:val="24"/>
          <w:lang w:val="pt-PT"/>
        </w:rPr>
        <w:t>Metodologia e Organização do projecto de pesquisa</w:t>
      </w:r>
      <w:r w:rsidRPr="00615295">
        <w:rPr>
          <w:rFonts w:ascii="Times New Roman" w:hAnsi="Times New Roman" w:cs="Times New Roman"/>
          <w:sz w:val="24"/>
          <w:szCs w:val="24"/>
          <w:lang w:val="pt-PT"/>
        </w:rPr>
        <w:t>. Fortaleza.</w:t>
      </w:r>
    </w:p>
    <w:p w:rsidR="00270B39" w:rsidRPr="00615295" w:rsidRDefault="00270B39" w:rsidP="00B4542A">
      <w:pPr>
        <w:spacing w:line="360" w:lineRule="auto"/>
        <w:jc w:val="both"/>
        <w:rPr>
          <w:rFonts w:ascii="Times New Roman" w:hAnsi="Times New Roman" w:cs="Times New Roman"/>
          <w:bCs/>
          <w:sz w:val="24"/>
          <w:szCs w:val="24"/>
          <w:lang w:val="pt-PT"/>
        </w:rPr>
      </w:pPr>
      <w:r w:rsidRPr="00615295">
        <w:rPr>
          <w:rFonts w:ascii="Times New Roman" w:hAnsi="Times New Roman" w:cs="Times New Roman"/>
          <w:bCs/>
          <w:sz w:val="24"/>
          <w:szCs w:val="24"/>
          <w:lang w:val="pt-PT"/>
        </w:rPr>
        <w:t xml:space="preserve">Severino, </w:t>
      </w:r>
      <w:proofErr w:type="spellStart"/>
      <w:r w:rsidRPr="00615295">
        <w:rPr>
          <w:rFonts w:ascii="Times New Roman" w:hAnsi="Times New Roman" w:cs="Times New Roman"/>
          <w:bCs/>
          <w:sz w:val="24"/>
          <w:szCs w:val="24"/>
          <w:lang w:val="pt-PT"/>
        </w:rPr>
        <w:t>Antônio</w:t>
      </w:r>
      <w:proofErr w:type="spellEnd"/>
      <w:r w:rsidRPr="00615295">
        <w:rPr>
          <w:rFonts w:ascii="Times New Roman" w:hAnsi="Times New Roman" w:cs="Times New Roman"/>
          <w:bCs/>
          <w:sz w:val="24"/>
          <w:szCs w:val="24"/>
          <w:lang w:val="pt-PT"/>
        </w:rPr>
        <w:t xml:space="preserve"> Joaquim (2006). </w:t>
      </w:r>
      <w:r w:rsidRPr="00615295">
        <w:rPr>
          <w:rFonts w:ascii="Times New Roman" w:hAnsi="Times New Roman" w:cs="Times New Roman"/>
          <w:bCs/>
          <w:i/>
          <w:sz w:val="24"/>
          <w:szCs w:val="24"/>
          <w:lang w:val="pt-PT"/>
        </w:rPr>
        <w:t>A busca do sentido da formação humana: tarefa da filosofia da educação</w:t>
      </w:r>
      <w:r w:rsidRPr="00615295">
        <w:rPr>
          <w:rFonts w:ascii="Times New Roman" w:hAnsi="Times New Roman" w:cs="Times New Roman"/>
          <w:bCs/>
          <w:sz w:val="24"/>
          <w:szCs w:val="24"/>
          <w:lang w:val="pt-PT"/>
        </w:rPr>
        <w:t>. Educação e Pesquis</w:t>
      </w:r>
      <w:r w:rsidR="006B213D" w:rsidRPr="00615295">
        <w:rPr>
          <w:rFonts w:ascii="Times New Roman" w:hAnsi="Times New Roman" w:cs="Times New Roman"/>
          <w:bCs/>
          <w:sz w:val="24"/>
          <w:szCs w:val="24"/>
          <w:lang w:val="pt-PT"/>
        </w:rPr>
        <w:t>a</w:t>
      </w:r>
      <w:r w:rsidRPr="00615295">
        <w:rPr>
          <w:rFonts w:ascii="Times New Roman" w:hAnsi="Times New Roman" w:cs="Times New Roman"/>
          <w:bCs/>
          <w:sz w:val="24"/>
          <w:szCs w:val="24"/>
          <w:lang w:val="pt-PT"/>
        </w:rPr>
        <w:t xml:space="preserve">, v.32, n.3, </w:t>
      </w:r>
      <w:proofErr w:type="spellStart"/>
      <w:r w:rsidRPr="00615295">
        <w:rPr>
          <w:rFonts w:ascii="Times New Roman" w:hAnsi="Times New Roman" w:cs="Times New Roman"/>
          <w:bCs/>
          <w:sz w:val="24"/>
          <w:szCs w:val="24"/>
          <w:lang w:val="pt-PT"/>
        </w:rPr>
        <w:t>set</w:t>
      </w:r>
      <w:proofErr w:type="spellEnd"/>
      <w:r w:rsidRPr="00615295">
        <w:rPr>
          <w:rFonts w:ascii="Times New Roman" w:hAnsi="Times New Roman" w:cs="Times New Roman"/>
          <w:bCs/>
          <w:sz w:val="24"/>
          <w:szCs w:val="24"/>
          <w:lang w:val="pt-PT"/>
        </w:rPr>
        <w:t>/dezp.619-634.</w:t>
      </w:r>
    </w:p>
    <w:p w:rsidR="00D841C7" w:rsidRPr="00615295" w:rsidRDefault="00D841C7" w:rsidP="00B4542A">
      <w:pPr>
        <w:spacing w:line="360" w:lineRule="auto"/>
        <w:jc w:val="both"/>
        <w:rPr>
          <w:rFonts w:ascii="Times New Roman" w:hAnsi="Times New Roman" w:cs="Times New Roman"/>
          <w:bCs/>
          <w:sz w:val="24"/>
          <w:szCs w:val="24"/>
          <w:lang w:val="pt-PT"/>
        </w:rPr>
      </w:pPr>
      <w:proofErr w:type="spellStart"/>
      <w:r w:rsidRPr="00615295">
        <w:rPr>
          <w:rFonts w:ascii="Times New Roman" w:hAnsi="Times New Roman" w:cs="Times New Roman"/>
          <w:bCs/>
          <w:sz w:val="24"/>
          <w:szCs w:val="24"/>
          <w:lang w:val="pt-PT"/>
        </w:rPr>
        <w:t>Tahara</w:t>
      </w:r>
      <w:proofErr w:type="spellEnd"/>
      <w:r w:rsidRPr="00615295">
        <w:rPr>
          <w:rFonts w:ascii="Times New Roman" w:hAnsi="Times New Roman" w:cs="Times New Roman"/>
          <w:bCs/>
          <w:sz w:val="24"/>
          <w:szCs w:val="24"/>
          <w:lang w:val="pt-PT"/>
        </w:rPr>
        <w:t xml:space="preserve">, A. K, Santiago, D. R. P, </w:t>
      </w:r>
      <w:proofErr w:type="spellStart"/>
      <w:r w:rsidRPr="00615295">
        <w:rPr>
          <w:rFonts w:ascii="Times New Roman" w:hAnsi="Times New Roman" w:cs="Times New Roman"/>
          <w:bCs/>
          <w:sz w:val="24"/>
          <w:szCs w:val="24"/>
          <w:lang w:val="pt-PT"/>
        </w:rPr>
        <w:t>Tahara</w:t>
      </w:r>
      <w:proofErr w:type="spellEnd"/>
      <w:r w:rsidRPr="00615295">
        <w:rPr>
          <w:rFonts w:ascii="Times New Roman" w:hAnsi="Times New Roman" w:cs="Times New Roman"/>
          <w:bCs/>
          <w:sz w:val="24"/>
          <w:szCs w:val="24"/>
          <w:lang w:val="pt-PT"/>
        </w:rPr>
        <w:t xml:space="preserve">, </w:t>
      </w:r>
      <w:proofErr w:type="spellStart"/>
      <w:proofErr w:type="gramStart"/>
      <w:r w:rsidRPr="00615295">
        <w:rPr>
          <w:rFonts w:ascii="Times New Roman" w:hAnsi="Times New Roman" w:cs="Times New Roman"/>
          <w:bCs/>
          <w:sz w:val="24"/>
          <w:szCs w:val="24"/>
          <w:lang w:val="pt-PT"/>
        </w:rPr>
        <w:t>Ariany</w:t>
      </w:r>
      <w:proofErr w:type="spellEnd"/>
      <w:r w:rsidRPr="00615295">
        <w:rPr>
          <w:rFonts w:ascii="Times New Roman" w:hAnsi="Times New Roman" w:cs="Times New Roman"/>
          <w:bCs/>
          <w:sz w:val="24"/>
          <w:szCs w:val="24"/>
          <w:lang w:val="pt-PT"/>
        </w:rPr>
        <w:t xml:space="preserve">  </w:t>
      </w:r>
      <w:proofErr w:type="spellStart"/>
      <w:r w:rsidRPr="00615295">
        <w:rPr>
          <w:rFonts w:ascii="Times New Roman" w:hAnsi="Times New Roman" w:cs="Times New Roman"/>
          <w:bCs/>
          <w:sz w:val="24"/>
          <w:szCs w:val="24"/>
          <w:lang w:val="pt-PT"/>
        </w:rPr>
        <w:t>Klein</w:t>
      </w:r>
      <w:proofErr w:type="spellEnd"/>
      <w:proofErr w:type="gramEnd"/>
      <w:r w:rsidRPr="00615295">
        <w:rPr>
          <w:rFonts w:ascii="Times New Roman" w:hAnsi="Times New Roman" w:cs="Times New Roman"/>
          <w:bCs/>
          <w:sz w:val="24"/>
          <w:szCs w:val="24"/>
          <w:lang w:val="pt-PT"/>
        </w:rPr>
        <w:t xml:space="preserve"> (2006). </w:t>
      </w:r>
      <w:r w:rsidRPr="00615295">
        <w:rPr>
          <w:rFonts w:ascii="Times New Roman" w:hAnsi="Times New Roman" w:cs="Times New Roman"/>
          <w:bCs/>
          <w:i/>
          <w:sz w:val="24"/>
          <w:szCs w:val="24"/>
          <w:lang w:val="pt-PT"/>
        </w:rPr>
        <w:t>Actividades aquáticas associadas ao processo de bem-estar e a qualidade de vida.</w:t>
      </w:r>
      <w:r w:rsidRPr="00615295">
        <w:rPr>
          <w:rFonts w:ascii="Times New Roman" w:hAnsi="Times New Roman" w:cs="Times New Roman"/>
          <w:bCs/>
          <w:sz w:val="24"/>
          <w:szCs w:val="24"/>
          <w:lang w:val="pt-PT"/>
        </w:rPr>
        <w:t xml:space="preserve"> Educação </w:t>
      </w:r>
      <w:r w:rsidR="00B60FBB" w:rsidRPr="00615295">
        <w:rPr>
          <w:rFonts w:ascii="Times New Roman" w:hAnsi="Times New Roman" w:cs="Times New Roman"/>
          <w:bCs/>
          <w:sz w:val="24"/>
          <w:szCs w:val="24"/>
          <w:lang w:val="pt-PT"/>
        </w:rPr>
        <w:t>física</w:t>
      </w:r>
      <w:r w:rsidRPr="00615295">
        <w:rPr>
          <w:rFonts w:ascii="Times New Roman" w:hAnsi="Times New Roman" w:cs="Times New Roman"/>
          <w:bCs/>
          <w:sz w:val="24"/>
          <w:szCs w:val="24"/>
          <w:lang w:val="pt-PT"/>
        </w:rPr>
        <w:t xml:space="preserve"> e desporto, n 103. Buenos Aires.</w:t>
      </w:r>
    </w:p>
    <w:p w:rsidR="00DA5A5E" w:rsidRPr="00615295" w:rsidRDefault="006538A7" w:rsidP="00B4542A">
      <w:pPr>
        <w:spacing w:line="360" w:lineRule="auto"/>
        <w:jc w:val="both"/>
        <w:rPr>
          <w:rFonts w:ascii="Times New Roman" w:hAnsi="Times New Roman" w:cs="Times New Roman"/>
          <w:bCs/>
          <w:sz w:val="24"/>
          <w:szCs w:val="24"/>
          <w:lang w:val="pt-PT"/>
        </w:rPr>
      </w:pPr>
      <w:r w:rsidRPr="00615295">
        <w:rPr>
          <w:rFonts w:ascii="Times New Roman" w:hAnsi="Times New Roman" w:cs="Times New Roman"/>
          <w:bCs/>
          <w:sz w:val="24"/>
          <w:szCs w:val="24"/>
          <w:lang w:val="pt-PT"/>
        </w:rPr>
        <w:t xml:space="preserve">Telma, </w:t>
      </w:r>
      <w:r w:rsidR="00DA5A5E" w:rsidRPr="00615295">
        <w:rPr>
          <w:rFonts w:ascii="Times New Roman" w:hAnsi="Times New Roman" w:cs="Times New Roman"/>
          <w:bCs/>
          <w:sz w:val="24"/>
          <w:szCs w:val="24"/>
          <w:lang w:val="pt-PT"/>
        </w:rPr>
        <w:t xml:space="preserve">Silva (2008). </w:t>
      </w:r>
      <w:r w:rsidR="00DA5A5E" w:rsidRPr="00615295">
        <w:rPr>
          <w:rFonts w:ascii="Times New Roman" w:hAnsi="Times New Roman" w:cs="Times New Roman"/>
          <w:bCs/>
          <w:i/>
          <w:sz w:val="24"/>
          <w:szCs w:val="24"/>
          <w:lang w:val="pt-PT"/>
        </w:rPr>
        <w:t>Stress ocupacional em militares</w:t>
      </w:r>
      <w:r w:rsidR="00DA5A5E" w:rsidRPr="00615295">
        <w:rPr>
          <w:rFonts w:ascii="Times New Roman" w:hAnsi="Times New Roman" w:cs="Times New Roman"/>
          <w:bCs/>
          <w:sz w:val="24"/>
          <w:szCs w:val="24"/>
          <w:lang w:val="pt-PT"/>
        </w:rPr>
        <w:t xml:space="preserve">: como vencer esses </w:t>
      </w:r>
      <w:r w:rsidR="00B60FBB" w:rsidRPr="00615295">
        <w:rPr>
          <w:rFonts w:ascii="Times New Roman" w:hAnsi="Times New Roman" w:cs="Times New Roman"/>
          <w:bCs/>
          <w:sz w:val="24"/>
          <w:szCs w:val="24"/>
          <w:lang w:val="pt-PT"/>
        </w:rPr>
        <w:t>inimigos?</w:t>
      </w:r>
      <w:r w:rsidR="006C6D74" w:rsidRPr="00615295">
        <w:rPr>
          <w:rFonts w:ascii="Times New Roman" w:hAnsi="Times New Roman" w:cs="Times New Roman"/>
          <w:bCs/>
          <w:sz w:val="24"/>
          <w:szCs w:val="24"/>
          <w:lang w:val="pt-PT"/>
        </w:rPr>
        <w:t xml:space="preserve"> Campinas</w:t>
      </w:r>
    </w:p>
    <w:p w:rsidR="009E4F22" w:rsidRPr="00615295" w:rsidRDefault="008045C8" w:rsidP="00B4542A">
      <w:pPr>
        <w:spacing w:line="360" w:lineRule="auto"/>
        <w:jc w:val="both"/>
        <w:rPr>
          <w:rFonts w:ascii="Times New Roman" w:hAnsi="Times New Roman" w:cs="Times New Roman"/>
          <w:sz w:val="24"/>
          <w:szCs w:val="24"/>
          <w:lang w:val="pt-PT"/>
        </w:rPr>
      </w:pPr>
      <w:proofErr w:type="spellStart"/>
      <w:r w:rsidRPr="00615295">
        <w:rPr>
          <w:rFonts w:ascii="Times New Roman" w:hAnsi="Times New Roman" w:cs="Times New Roman"/>
          <w:sz w:val="24"/>
          <w:szCs w:val="24"/>
          <w:lang w:val="pt-PT"/>
        </w:rPr>
        <w:t>Velasco</w:t>
      </w:r>
      <w:proofErr w:type="spellEnd"/>
      <w:r w:rsidRPr="00615295">
        <w:rPr>
          <w:rFonts w:ascii="Times New Roman" w:hAnsi="Times New Roman" w:cs="Times New Roman"/>
          <w:sz w:val="24"/>
          <w:szCs w:val="24"/>
          <w:lang w:val="pt-PT"/>
        </w:rPr>
        <w:t xml:space="preserve">, C. G (1994). </w:t>
      </w:r>
      <w:r w:rsidRPr="00615295">
        <w:rPr>
          <w:rFonts w:ascii="Times New Roman" w:hAnsi="Times New Roman" w:cs="Times New Roman"/>
          <w:i/>
          <w:sz w:val="24"/>
          <w:szCs w:val="24"/>
          <w:lang w:val="pt-PT"/>
        </w:rPr>
        <w:t>Natação segundo a psicomotricidade</w:t>
      </w:r>
      <w:r w:rsidRPr="00615295">
        <w:rPr>
          <w:rFonts w:ascii="Times New Roman" w:hAnsi="Times New Roman" w:cs="Times New Roman"/>
          <w:sz w:val="24"/>
          <w:szCs w:val="24"/>
          <w:lang w:val="pt-PT"/>
        </w:rPr>
        <w:t xml:space="preserve">. Rio de </w:t>
      </w:r>
      <w:r w:rsidR="00B60FBB" w:rsidRPr="00615295">
        <w:rPr>
          <w:rFonts w:ascii="Times New Roman" w:hAnsi="Times New Roman" w:cs="Times New Roman"/>
          <w:sz w:val="24"/>
          <w:szCs w:val="24"/>
          <w:lang w:val="pt-PT"/>
        </w:rPr>
        <w:t>Janeiro</w:t>
      </w:r>
      <w:r w:rsidRPr="00615295">
        <w:rPr>
          <w:rFonts w:ascii="Times New Roman" w:hAnsi="Times New Roman" w:cs="Times New Roman"/>
          <w:sz w:val="24"/>
          <w:szCs w:val="24"/>
          <w:lang w:val="pt-PT"/>
        </w:rPr>
        <w:t>.</w:t>
      </w:r>
    </w:p>
    <w:p w:rsidR="001E7628" w:rsidRPr="00615295" w:rsidRDefault="001E7628" w:rsidP="00B4542A">
      <w:pPr>
        <w:spacing w:line="360" w:lineRule="auto"/>
        <w:jc w:val="both"/>
        <w:rPr>
          <w:rFonts w:ascii="Times New Roman" w:hAnsi="Times New Roman" w:cs="Times New Roman"/>
          <w:b/>
          <w:sz w:val="24"/>
          <w:szCs w:val="24"/>
          <w:lang w:val="pt-PT"/>
        </w:rPr>
      </w:pPr>
    </w:p>
    <w:p w:rsidR="001E7628" w:rsidRPr="00615295" w:rsidRDefault="001E7628" w:rsidP="00B4542A">
      <w:pPr>
        <w:spacing w:line="360" w:lineRule="auto"/>
        <w:jc w:val="both"/>
        <w:rPr>
          <w:rFonts w:ascii="Times New Roman" w:hAnsi="Times New Roman" w:cs="Times New Roman"/>
          <w:b/>
          <w:sz w:val="24"/>
          <w:szCs w:val="24"/>
          <w:lang w:val="pt-PT"/>
        </w:rPr>
      </w:pPr>
    </w:p>
    <w:p w:rsidR="001E7628" w:rsidRPr="00615295" w:rsidRDefault="001E7628" w:rsidP="00B4542A">
      <w:pPr>
        <w:spacing w:line="360" w:lineRule="auto"/>
        <w:jc w:val="both"/>
        <w:rPr>
          <w:rFonts w:ascii="Times New Roman" w:hAnsi="Times New Roman" w:cs="Times New Roman"/>
          <w:b/>
          <w:sz w:val="24"/>
          <w:szCs w:val="24"/>
          <w:lang w:val="pt-PT"/>
        </w:rPr>
      </w:pPr>
    </w:p>
    <w:p w:rsidR="001E7628" w:rsidRPr="00615295" w:rsidRDefault="001E7628" w:rsidP="00B4542A">
      <w:pPr>
        <w:spacing w:line="360" w:lineRule="auto"/>
        <w:jc w:val="both"/>
        <w:rPr>
          <w:rFonts w:ascii="Times New Roman" w:hAnsi="Times New Roman" w:cs="Times New Roman"/>
          <w:b/>
          <w:sz w:val="24"/>
          <w:szCs w:val="24"/>
          <w:lang w:val="pt-PT"/>
        </w:rPr>
      </w:pPr>
    </w:p>
    <w:p w:rsidR="001E7628" w:rsidRPr="00615295" w:rsidRDefault="001E7628" w:rsidP="005C538E">
      <w:pPr>
        <w:spacing w:line="360" w:lineRule="auto"/>
        <w:jc w:val="both"/>
        <w:rPr>
          <w:rFonts w:ascii="Times New Roman" w:hAnsi="Times New Roman" w:cs="Times New Roman"/>
          <w:b/>
          <w:sz w:val="24"/>
          <w:szCs w:val="24"/>
          <w:lang w:val="pt-PT"/>
        </w:rPr>
      </w:pPr>
    </w:p>
    <w:p w:rsidR="00C4118A" w:rsidRPr="00615295" w:rsidRDefault="00C4118A" w:rsidP="005C538E">
      <w:pPr>
        <w:spacing w:line="360" w:lineRule="auto"/>
        <w:jc w:val="both"/>
        <w:rPr>
          <w:rFonts w:ascii="Times New Roman" w:hAnsi="Times New Roman" w:cs="Times New Roman"/>
          <w:b/>
          <w:sz w:val="24"/>
          <w:szCs w:val="24"/>
          <w:lang w:val="pt-PT"/>
        </w:rPr>
      </w:pPr>
    </w:p>
    <w:p w:rsidR="0087470C" w:rsidRPr="00615295" w:rsidRDefault="0087470C" w:rsidP="00A250E2">
      <w:pPr>
        <w:pStyle w:val="Ttulo1"/>
        <w:spacing w:before="100" w:beforeAutospacing="1" w:after="100" w:afterAutospacing="1" w:line="360" w:lineRule="auto"/>
        <w:jc w:val="both"/>
        <w:rPr>
          <w:rFonts w:ascii="Times New Roman" w:hAnsi="Times New Roman" w:cs="Times New Roman"/>
          <w:color w:val="auto"/>
          <w:sz w:val="24"/>
          <w:szCs w:val="24"/>
        </w:rPr>
      </w:pPr>
      <w:bookmarkStart w:id="89" w:name="_Toc435467971"/>
      <w:bookmarkStart w:id="90" w:name="_Toc466065594"/>
      <w:bookmarkStart w:id="91" w:name="_Toc433809656"/>
      <w:bookmarkStart w:id="92" w:name="_Toc435467972"/>
      <w:r w:rsidRPr="00615295">
        <w:rPr>
          <w:rFonts w:ascii="Times New Roman" w:hAnsi="Times New Roman" w:cs="Times New Roman"/>
          <w:color w:val="auto"/>
          <w:sz w:val="24"/>
          <w:szCs w:val="24"/>
        </w:rPr>
        <w:lastRenderedPageBreak/>
        <w:t>APÉNDICE A – Guião Para Entrevista</w:t>
      </w:r>
      <w:bookmarkEnd w:id="89"/>
      <w:bookmarkEnd w:id="90"/>
    </w:p>
    <w:p w:rsidR="0087470C" w:rsidRPr="00615295" w:rsidRDefault="0087470C" w:rsidP="00004CA5">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Entrevista dirigida ao Director do Curso e aos oficiais componentes docentes da Academia Militar “Marechal Samora </w:t>
      </w:r>
      <w:proofErr w:type="spellStart"/>
      <w:r w:rsidRPr="00615295">
        <w:rPr>
          <w:rFonts w:ascii="Times New Roman" w:hAnsi="Times New Roman" w:cs="Times New Roman"/>
          <w:sz w:val="24"/>
          <w:szCs w:val="24"/>
          <w:lang w:val="pt-PT"/>
        </w:rPr>
        <w:t>Machel</w:t>
      </w:r>
      <w:proofErr w:type="spellEnd"/>
      <w:r w:rsidRPr="00615295">
        <w:rPr>
          <w:rFonts w:ascii="Times New Roman" w:hAnsi="Times New Roman" w:cs="Times New Roman"/>
          <w:sz w:val="24"/>
          <w:szCs w:val="24"/>
          <w:lang w:val="pt-PT"/>
        </w:rPr>
        <w:t xml:space="preserve">”, destina-se a colher informações sobre falta das </w:t>
      </w:r>
      <w:r w:rsidR="00B60FBB" w:rsidRPr="00615295">
        <w:rPr>
          <w:rFonts w:ascii="Times New Roman" w:hAnsi="Times New Roman" w:cs="Times New Roman"/>
          <w:sz w:val="24"/>
          <w:szCs w:val="24"/>
          <w:lang w:val="pt-PT"/>
        </w:rPr>
        <w:t>infra-estruturas</w:t>
      </w:r>
      <w:r w:rsidRPr="00615295">
        <w:rPr>
          <w:rFonts w:ascii="Times New Roman" w:hAnsi="Times New Roman" w:cs="Times New Roman"/>
          <w:sz w:val="24"/>
          <w:szCs w:val="24"/>
          <w:lang w:val="pt-PT"/>
        </w:rPr>
        <w:t xml:space="preserve"> para as aulas práticas de natação. </w:t>
      </w:r>
      <w:proofErr w:type="gramStart"/>
      <w:r w:rsidRPr="00615295">
        <w:rPr>
          <w:rFonts w:ascii="Times New Roman" w:hAnsi="Times New Roman" w:cs="Times New Roman"/>
          <w:sz w:val="24"/>
          <w:szCs w:val="24"/>
          <w:lang w:val="pt-PT"/>
        </w:rPr>
        <w:t>a</w:t>
      </w:r>
      <w:proofErr w:type="gramEnd"/>
      <w:r w:rsidRPr="00615295">
        <w:rPr>
          <w:rFonts w:ascii="Times New Roman" w:hAnsi="Times New Roman" w:cs="Times New Roman"/>
          <w:sz w:val="24"/>
          <w:szCs w:val="24"/>
          <w:lang w:val="pt-PT"/>
        </w:rPr>
        <w:t xml:space="preserve"> entrevista é constituída por 6 perguntas. </w:t>
      </w:r>
    </w:p>
    <w:p w:rsidR="0087470C" w:rsidRPr="00615295" w:rsidRDefault="0087470C"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Informações do Entrevistado:</w:t>
      </w:r>
    </w:p>
    <w:p w:rsidR="0087470C" w:rsidRPr="00615295" w:rsidRDefault="0087470C"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Anos nas Forças Armadas como Profissional da Marinha _______________________</w:t>
      </w:r>
    </w:p>
    <w:p w:rsidR="0087470C" w:rsidRPr="00615295" w:rsidRDefault="0087470C"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Patente _______________________________________________________________</w:t>
      </w:r>
    </w:p>
    <w:p w:rsidR="0087470C" w:rsidRPr="00615295" w:rsidRDefault="0087470C" w:rsidP="005C538E">
      <w:p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Cargo ________________________________________________________________</w:t>
      </w:r>
    </w:p>
    <w:p w:rsidR="0087470C" w:rsidRPr="00615295" w:rsidRDefault="0087470C" w:rsidP="005C538E">
      <w:pPr>
        <w:pStyle w:val="PargrafodaLista"/>
        <w:numPr>
          <w:ilvl w:val="0"/>
          <w:numId w:val="3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Que procedimentos são levados a cabo para as aulas práticas de natação, aos estudantes do curso de marinha em Formação na Academia Militar?</w:t>
      </w:r>
    </w:p>
    <w:p w:rsidR="0087470C" w:rsidRPr="00615295" w:rsidRDefault="0087470C" w:rsidP="005C538E">
      <w:pPr>
        <w:pStyle w:val="PargrafodaLista"/>
        <w:numPr>
          <w:ilvl w:val="0"/>
          <w:numId w:val="3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Será que </w:t>
      </w:r>
      <w:r w:rsidR="00B60FBB" w:rsidRPr="00615295">
        <w:rPr>
          <w:rFonts w:ascii="Times New Roman" w:hAnsi="Times New Roman" w:cs="Times New Roman"/>
          <w:sz w:val="24"/>
          <w:szCs w:val="24"/>
          <w:lang w:val="pt-PT"/>
        </w:rPr>
        <w:t>os oficiais do ramo Marinha têm</w:t>
      </w:r>
      <w:r w:rsidRPr="00615295">
        <w:rPr>
          <w:rFonts w:ascii="Times New Roman" w:hAnsi="Times New Roman" w:cs="Times New Roman"/>
          <w:sz w:val="24"/>
          <w:szCs w:val="24"/>
          <w:lang w:val="pt-PT"/>
        </w:rPr>
        <w:t xml:space="preserve"> debatido, em prol da criação das Piscinas na AMMSM, para as aulas práticas de natação aos estudantes da classe de marinha?</w:t>
      </w:r>
    </w:p>
    <w:p w:rsidR="0087470C" w:rsidRPr="00615295" w:rsidRDefault="0087470C" w:rsidP="005C538E">
      <w:pPr>
        <w:pStyle w:val="PargrafodaLista"/>
        <w:numPr>
          <w:ilvl w:val="0"/>
          <w:numId w:val="3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A formação Naval na AMMSM, sem piscinas entre outras infra-estruturas que vantagens/ desvantagens tem para o futuro comandante quadro permanente do ramo da Marinha de Guerra de Moçambique?</w:t>
      </w:r>
    </w:p>
    <w:p w:rsidR="0087470C" w:rsidRPr="00615295" w:rsidRDefault="00B60FBB" w:rsidP="005C538E">
      <w:pPr>
        <w:pStyle w:val="PargrafodaLista"/>
        <w:numPr>
          <w:ilvl w:val="0"/>
          <w:numId w:val="3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Os marinheiros formados na AMMSM podem</w:t>
      </w:r>
      <w:r w:rsidR="0087470C" w:rsidRPr="00615295">
        <w:rPr>
          <w:rFonts w:ascii="Times New Roman" w:hAnsi="Times New Roman" w:cs="Times New Roman"/>
          <w:sz w:val="24"/>
          <w:szCs w:val="24"/>
          <w:lang w:val="pt-PT"/>
        </w:rPr>
        <w:t xml:space="preserve"> se considerar na natação?</w:t>
      </w:r>
    </w:p>
    <w:p w:rsidR="0087470C" w:rsidRPr="00615295" w:rsidRDefault="0087470C" w:rsidP="005C538E">
      <w:pPr>
        <w:pStyle w:val="PargrafodaLista"/>
        <w:numPr>
          <w:ilvl w:val="0"/>
          <w:numId w:val="3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Em poucas palavras pode falar acerca da formação Naval?</w:t>
      </w:r>
    </w:p>
    <w:p w:rsidR="0087470C" w:rsidRPr="00615295" w:rsidRDefault="0087470C" w:rsidP="005C538E">
      <w:pPr>
        <w:pStyle w:val="PargrafodaLista"/>
        <w:numPr>
          <w:ilvl w:val="0"/>
          <w:numId w:val="34"/>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Quais são os tipos de Natureza que afectam a formação naval da AMMSM?</w:t>
      </w:r>
    </w:p>
    <w:p w:rsidR="0087470C" w:rsidRPr="00615295" w:rsidRDefault="0087470C" w:rsidP="00004CA5">
      <w:pPr>
        <w:pStyle w:val="Ttulo1"/>
        <w:spacing w:before="100" w:beforeAutospacing="1" w:after="100" w:afterAutospacing="1" w:line="360" w:lineRule="auto"/>
        <w:jc w:val="both"/>
        <w:rPr>
          <w:rFonts w:ascii="Times New Roman" w:hAnsi="Times New Roman" w:cs="Times New Roman"/>
          <w:color w:val="auto"/>
          <w:sz w:val="24"/>
          <w:szCs w:val="24"/>
        </w:rPr>
      </w:pPr>
    </w:p>
    <w:p w:rsidR="00404AFF" w:rsidRPr="00615295" w:rsidRDefault="00404AFF" w:rsidP="005C538E">
      <w:pPr>
        <w:spacing w:line="360" w:lineRule="auto"/>
        <w:jc w:val="both"/>
        <w:rPr>
          <w:rFonts w:ascii="Times New Roman" w:hAnsi="Times New Roman" w:cs="Times New Roman"/>
          <w:sz w:val="24"/>
          <w:szCs w:val="24"/>
          <w:lang w:val="pt-PT" w:eastAsia="en-US"/>
        </w:rPr>
      </w:pPr>
    </w:p>
    <w:p w:rsidR="00404AFF" w:rsidRPr="00615295" w:rsidRDefault="00404AFF" w:rsidP="005C538E">
      <w:pPr>
        <w:spacing w:line="360" w:lineRule="auto"/>
        <w:jc w:val="both"/>
        <w:rPr>
          <w:rFonts w:ascii="Times New Roman" w:hAnsi="Times New Roman" w:cs="Times New Roman"/>
          <w:sz w:val="24"/>
          <w:szCs w:val="24"/>
          <w:lang w:val="pt-PT" w:eastAsia="en-US"/>
        </w:rPr>
      </w:pPr>
    </w:p>
    <w:p w:rsidR="00404AFF" w:rsidRPr="00615295" w:rsidRDefault="00404AFF" w:rsidP="005C538E">
      <w:pPr>
        <w:spacing w:line="360" w:lineRule="auto"/>
        <w:jc w:val="both"/>
        <w:rPr>
          <w:rFonts w:ascii="Times New Roman" w:hAnsi="Times New Roman" w:cs="Times New Roman"/>
          <w:sz w:val="24"/>
          <w:szCs w:val="24"/>
          <w:lang w:val="pt-PT" w:eastAsia="en-US"/>
        </w:rPr>
      </w:pPr>
    </w:p>
    <w:p w:rsidR="00404AFF" w:rsidRPr="00615295" w:rsidRDefault="00404AFF" w:rsidP="005C538E">
      <w:pPr>
        <w:spacing w:line="360" w:lineRule="auto"/>
        <w:jc w:val="both"/>
        <w:rPr>
          <w:rFonts w:ascii="Times New Roman" w:hAnsi="Times New Roman" w:cs="Times New Roman"/>
          <w:sz w:val="24"/>
          <w:szCs w:val="24"/>
          <w:lang w:val="pt-PT" w:eastAsia="en-US"/>
        </w:rPr>
      </w:pPr>
    </w:p>
    <w:p w:rsidR="0087470C" w:rsidRPr="00615295" w:rsidRDefault="0087470C" w:rsidP="005C538E">
      <w:pPr>
        <w:spacing w:line="360" w:lineRule="auto"/>
        <w:jc w:val="both"/>
        <w:rPr>
          <w:rFonts w:ascii="Times New Roman" w:hAnsi="Times New Roman" w:cs="Times New Roman"/>
          <w:sz w:val="24"/>
          <w:szCs w:val="24"/>
          <w:lang w:val="pt-PT" w:eastAsia="en-US"/>
        </w:rPr>
      </w:pPr>
    </w:p>
    <w:p w:rsidR="00C4118A" w:rsidRPr="00615295" w:rsidRDefault="00C4118A" w:rsidP="009572D4">
      <w:pPr>
        <w:pStyle w:val="Ttulo1"/>
        <w:spacing w:before="100" w:beforeAutospacing="1" w:after="100" w:afterAutospacing="1" w:line="360" w:lineRule="auto"/>
        <w:jc w:val="both"/>
        <w:rPr>
          <w:rFonts w:ascii="Times New Roman" w:hAnsi="Times New Roman" w:cs="Times New Roman"/>
          <w:color w:val="auto"/>
          <w:sz w:val="24"/>
          <w:szCs w:val="24"/>
        </w:rPr>
      </w:pPr>
      <w:bookmarkStart w:id="93" w:name="_Toc466065595"/>
      <w:r w:rsidRPr="00615295">
        <w:rPr>
          <w:rFonts w:ascii="Times New Roman" w:hAnsi="Times New Roman" w:cs="Times New Roman"/>
          <w:color w:val="auto"/>
          <w:sz w:val="24"/>
          <w:szCs w:val="24"/>
        </w:rPr>
        <w:lastRenderedPageBreak/>
        <w:t>APÉNDICE B – Guião Para Questionário dirigido aos</w:t>
      </w:r>
      <w:bookmarkEnd w:id="91"/>
      <w:bookmarkEnd w:id="92"/>
      <w:r w:rsidRPr="00615295">
        <w:rPr>
          <w:rFonts w:ascii="Times New Roman" w:hAnsi="Times New Roman" w:cs="Times New Roman"/>
          <w:color w:val="auto"/>
          <w:sz w:val="24"/>
          <w:szCs w:val="24"/>
        </w:rPr>
        <w:t xml:space="preserve"> Estudantes do Curso da Marinha</w:t>
      </w:r>
      <w:bookmarkEnd w:id="93"/>
      <w:r w:rsidRPr="00615295">
        <w:rPr>
          <w:rFonts w:ascii="Times New Roman" w:hAnsi="Times New Roman" w:cs="Times New Roman"/>
          <w:color w:val="auto"/>
          <w:sz w:val="24"/>
          <w:szCs w:val="24"/>
        </w:rPr>
        <w:t xml:space="preserve"> </w:t>
      </w:r>
    </w:p>
    <w:p w:rsidR="004B5CFA" w:rsidRPr="00615295" w:rsidRDefault="00782A72" w:rsidP="00004CA5">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O presente </w:t>
      </w:r>
      <w:r w:rsidR="00B60FBB" w:rsidRPr="00615295">
        <w:rPr>
          <w:rFonts w:ascii="Times New Roman" w:hAnsi="Times New Roman" w:cs="Times New Roman"/>
          <w:sz w:val="24"/>
          <w:szCs w:val="24"/>
          <w:lang w:val="pt-PT"/>
        </w:rPr>
        <w:t>questionário</w:t>
      </w:r>
      <w:r w:rsidRPr="00615295">
        <w:rPr>
          <w:rFonts w:ascii="Times New Roman" w:hAnsi="Times New Roman" w:cs="Times New Roman"/>
          <w:sz w:val="24"/>
          <w:szCs w:val="24"/>
          <w:lang w:val="pt-PT"/>
        </w:rPr>
        <w:t xml:space="preserve"> tem </w:t>
      </w:r>
      <w:r w:rsidR="00B60FBB" w:rsidRPr="00615295">
        <w:rPr>
          <w:rFonts w:ascii="Times New Roman" w:hAnsi="Times New Roman" w:cs="Times New Roman"/>
          <w:sz w:val="24"/>
          <w:szCs w:val="24"/>
          <w:lang w:val="pt-PT"/>
        </w:rPr>
        <w:t>carácter</w:t>
      </w:r>
      <w:r w:rsidRPr="00615295">
        <w:rPr>
          <w:rFonts w:ascii="Times New Roman" w:hAnsi="Times New Roman" w:cs="Times New Roman"/>
          <w:sz w:val="24"/>
          <w:szCs w:val="24"/>
          <w:lang w:val="pt-PT"/>
        </w:rPr>
        <w:t xml:space="preserve"> </w:t>
      </w:r>
      <w:r w:rsidR="00B60FBB" w:rsidRPr="00615295">
        <w:rPr>
          <w:rFonts w:ascii="Times New Roman" w:hAnsi="Times New Roman" w:cs="Times New Roman"/>
          <w:sz w:val="24"/>
          <w:szCs w:val="24"/>
          <w:lang w:val="pt-PT"/>
        </w:rPr>
        <w:t>académico</w:t>
      </w:r>
      <w:r w:rsidRPr="00615295">
        <w:rPr>
          <w:rFonts w:ascii="Times New Roman" w:hAnsi="Times New Roman" w:cs="Times New Roman"/>
          <w:sz w:val="24"/>
          <w:szCs w:val="24"/>
          <w:lang w:val="pt-PT"/>
        </w:rPr>
        <w:t xml:space="preserve"> e com o qual se pretende-se colher dados para a </w:t>
      </w:r>
      <w:r w:rsidR="00B60FBB" w:rsidRPr="00615295">
        <w:rPr>
          <w:rFonts w:ascii="Times New Roman" w:hAnsi="Times New Roman" w:cs="Times New Roman"/>
          <w:sz w:val="24"/>
          <w:szCs w:val="24"/>
          <w:lang w:val="pt-PT"/>
        </w:rPr>
        <w:t>elaboração</w:t>
      </w:r>
      <w:r w:rsidRPr="00615295">
        <w:rPr>
          <w:rFonts w:ascii="Times New Roman" w:hAnsi="Times New Roman" w:cs="Times New Roman"/>
          <w:sz w:val="24"/>
          <w:szCs w:val="24"/>
          <w:lang w:val="pt-PT"/>
        </w:rPr>
        <w:t xml:space="preserve"> do Trabalho de </w:t>
      </w:r>
      <w:r w:rsidR="00B60FBB" w:rsidRPr="00615295">
        <w:rPr>
          <w:rFonts w:ascii="Times New Roman" w:hAnsi="Times New Roman" w:cs="Times New Roman"/>
          <w:sz w:val="24"/>
          <w:szCs w:val="24"/>
          <w:lang w:val="pt-PT"/>
        </w:rPr>
        <w:t>Investigação</w:t>
      </w:r>
      <w:r w:rsidRPr="00615295">
        <w:rPr>
          <w:rFonts w:ascii="Times New Roman" w:hAnsi="Times New Roman" w:cs="Times New Roman"/>
          <w:sz w:val="24"/>
          <w:szCs w:val="24"/>
          <w:lang w:val="pt-PT"/>
        </w:rPr>
        <w:t xml:space="preserve"> </w:t>
      </w:r>
      <w:r w:rsidR="00B60FBB" w:rsidRPr="00615295">
        <w:rPr>
          <w:rFonts w:ascii="Times New Roman" w:hAnsi="Times New Roman" w:cs="Times New Roman"/>
          <w:sz w:val="24"/>
          <w:szCs w:val="24"/>
          <w:lang w:val="pt-PT"/>
        </w:rPr>
        <w:t>Aplicação</w:t>
      </w:r>
      <w:r w:rsidRPr="00615295">
        <w:rPr>
          <w:rFonts w:ascii="Times New Roman" w:hAnsi="Times New Roman" w:cs="Times New Roman"/>
          <w:sz w:val="24"/>
          <w:szCs w:val="24"/>
          <w:lang w:val="pt-PT"/>
        </w:rPr>
        <w:t xml:space="preserve"> (TIA), para a </w:t>
      </w:r>
      <w:r w:rsidR="00B60FBB" w:rsidRPr="00615295">
        <w:rPr>
          <w:rFonts w:ascii="Times New Roman" w:hAnsi="Times New Roman" w:cs="Times New Roman"/>
          <w:sz w:val="24"/>
          <w:szCs w:val="24"/>
          <w:lang w:val="pt-PT"/>
        </w:rPr>
        <w:t>obtenção</w:t>
      </w:r>
      <w:r w:rsidRPr="00615295">
        <w:rPr>
          <w:rFonts w:ascii="Times New Roman" w:hAnsi="Times New Roman" w:cs="Times New Roman"/>
          <w:sz w:val="24"/>
          <w:szCs w:val="24"/>
          <w:lang w:val="pt-PT"/>
        </w:rPr>
        <w:t xml:space="preserve"> do grau de Licenciatura em </w:t>
      </w:r>
      <w:r w:rsidR="00B60FBB" w:rsidRPr="00615295">
        <w:rPr>
          <w:rFonts w:ascii="Times New Roman" w:hAnsi="Times New Roman" w:cs="Times New Roman"/>
          <w:sz w:val="24"/>
          <w:szCs w:val="24"/>
          <w:lang w:val="pt-PT"/>
        </w:rPr>
        <w:t>Ciências</w:t>
      </w:r>
      <w:r w:rsidRPr="00615295">
        <w:rPr>
          <w:rFonts w:ascii="Times New Roman" w:hAnsi="Times New Roman" w:cs="Times New Roman"/>
          <w:sz w:val="24"/>
          <w:szCs w:val="24"/>
          <w:lang w:val="pt-PT"/>
        </w:rPr>
        <w:t xml:space="preserve"> Militares, na especialidade de Marinha cujo tema é a “Falta de </w:t>
      </w:r>
      <w:r w:rsidR="00B60FBB" w:rsidRPr="00615295">
        <w:rPr>
          <w:rFonts w:ascii="Times New Roman" w:hAnsi="Times New Roman" w:cs="Times New Roman"/>
          <w:sz w:val="24"/>
          <w:szCs w:val="24"/>
          <w:lang w:val="pt-PT"/>
        </w:rPr>
        <w:t>Infra-estrutura</w:t>
      </w:r>
      <w:r w:rsidRPr="00615295">
        <w:rPr>
          <w:rFonts w:ascii="Times New Roman" w:hAnsi="Times New Roman" w:cs="Times New Roman"/>
          <w:sz w:val="24"/>
          <w:szCs w:val="24"/>
          <w:lang w:val="pt-PT"/>
        </w:rPr>
        <w:t xml:space="preserve"> de </w:t>
      </w:r>
      <w:r w:rsidR="00B60FBB" w:rsidRPr="00615295">
        <w:rPr>
          <w:rFonts w:ascii="Times New Roman" w:hAnsi="Times New Roman" w:cs="Times New Roman"/>
          <w:sz w:val="24"/>
          <w:szCs w:val="24"/>
          <w:lang w:val="pt-PT"/>
        </w:rPr>
        <w:t>Formação</w:t>
      </w:r>
      <w:r w:rsidRPr="00615295">
        <w:rPr>
          <w:rFonts w:ascii="Times New Roman" w:hAnsi="Times New Roman" w:cs="Times New Roman"/>
          <w:sz w:val="24"/>
          <w:szCs w:val="24"/>
          <w:lang w:val="pt-PT"/>
        </w:rPr>
        <w:t xml:space="preserve"> Prática de </w:t>
      </w:r>
      <w:r w:rsidR="00B60FBB" w:rsidRPr="00615295">
        <w:rPr>
          <w:rFonts w:ascii="Times New Roman" w:hAnsi="Times New Roman" w:cs="Times New Roman"/>
          <w:sz w:val="24"/>
          <w:szCs w:val="24"/>
          <w:lang w:val="pt-PT"/>
        </w:rPr>
        <w:t>Natação</w:t>
      </w:r>
      <w:r w:rsidRPr="00615295">
        <w:rPr>
          <w:rFonts w:ascii="Times New Roman" w:hAnsi="Times New Roman" w:cs="Times New Roman"/>
          <w:sz w:val="24"/>
          <w:szCs w:val="24"/>
          <w:lang w:val="pt-PT"/>
        </w:rPr>
        <w:t xml:space="preserve"> para o Curso de Marinha, caso Academia Militar”Marechal Samora </w:t>
      </w:r>
      <w:proofErr w:type="spellStart"/>
      <w:r w:rsidRPr="00615295">
        <w:rPr>
          <w:rFonts w:ascii="Times New Roman" w:hAnsi="Times New Roman" w:cs="Times New Roman"/>
          <w:sz w:val="24"/>
          <w:szCs w:val="24"/>
          <w:lang w:val="pt-PT"/>
        </w:rPr>
        <w:t>Machel</w:t>
      </w:r>
      <w:proofErr w:type="spellEnd"/>
      <w:r w:rsidRPr="00615295">
        <w:rPr>
          <w:rFonts w:ascii="Times New Roman" w:hAnsi="Times New Roman" w:cs="Times New Roman"/>
          <w:sz w:val="24"/>
          <w:szCs w:val="24"/>
          <w:lang w:val="pt-PT"/>
        </w:rPr>
        <w:t xml:space="preserve">” – 2007/2016.  </w:t>
      </w:r>
    </w:p>
    <w:p w:rsidR="00C4118A" w:rsidRPr="00615295" w:rsidRDefault="004B5CFA" w:rsidP="00004CA5">
      <w:pPr>
        <w:spacing w:before="100" w:beforeAutospacing="1" w:after="100" w:afterAutospacing="1"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Assim sendo, pela </w:t>
      </w:r>
      <w:r w:rsidR="00B60FBB" w:rsidRPr="00615295">
        <w:rPr>
          <w:rFonts w:ascii="Times New Roman" w:hAnsi="Times New Roman" w:cs="Times New Roman"/>
          <w:sz w:val="24"/>
          <w:szCs w:val="24"/>
          <w:lang w:val="pt-PT"/>
        </w:rPr>
        <w:t>importância</w:t>
      </w:r>
      <w:r w:rsidRPr="00615295">
        <w:rPr>
          <w:rFonts w:ascii="Times New Roman" w:hAnsi="Times New Roman" w:cs="Times New Roman"/>
          <w:sz w:val="24"/>
          <w:szCs w:val="24"/>
          <w:lang w:val="pt-PT"/>
        </w:rPr>
        <w:t xml:space="preserve"> do questionado nesta pesquisa, solicita-se a sua melhor </w:t>
      </w:r>
      <w:r w:rsidR="00B60FBB" w:rsidRPr="00615295">
        <w:rPr>
          <w:rFonts w:ascii="Times New Roman" w:hAnsi="Times New Roman" w:cs="Times New Roman"/>
          <w:sz w:val="24"/>
          <w:szCs w:val="24"/>
          <w:lang w:val="pt-PT"/>
        </w:rPr>
        <w:t>colaboração</w:t>
      </w:r>
      <w:r w:rsidRPr="00615295">
        <w:rPr>
          <w:rFonts w:ascii="Times New Roman" w:hAnsi="Times New Roman" w:cs="Times New Roman"/>
          <w:sz w:val="24"/>
          <w:szCs w:val="24"/>
          <w:lang w:val="pt-PT"/>
        </w:rPr>
        <w:t xml:space="preserve"> na medida do possível, respondendo as </w:t>
      </w:r>
      <w:r w:rsidR="00B60FBB" w:rsidRPr="00615295">
        <w:rPr>
          <w:rFonts w:ascii="Times New Roman" w:hAnsi="Times New Roman" w:cs="Times New Roman"/>
          <w:sz w:val="24"/>
          <w:szCs w:val="24"/>
          <w:lang w:val="pt-PT"/>
        </w:rPr>
        <w:t>questões</w:t>
      </w:r>
      <w:r w:rsidRPr="00615295">
        <w:rPr>
          <w:rFonts w:ascii="Times New Roman" w:hAnsi="Times New Roman" w:cs="Times New Roman"/>
          <w:sz w:val="24"/>
          <w:szCs w:val="24"/>
          <w:lang w:val="pt-PT"/>
        </w:rPr>
        <w:t xml:space="preserve"> de forma objectiva e sinceridade. Não obstante, dispensa-se a sua </w:t>
      </w:r>
      <w:r w:rsidR="00B60FBB" w:rsidRPr="00615295">
        <w:rPr>
          <w:rFonts w:ascii="Times New Roman" w:hAnsi="Times New Roman" w:cs="Times New Roman"/>
          <w:sz w:val="24"/>
          <w:szCs w:val="24"/>
          <w:lang w:val="pt-PT"/>
        </w:rPr>
        <w:t>identificação</w:t>
      </w:r>
      <w:r w:rsidRPr="00615295">
        <w:rPr>
          <w:rFonts w:ascii="Times New Roman" w:hAnsi="Times New Roman" w:cs="Times New Roman"/>
          <w:sz w:val="24"/>
          <w:szCs w:val="24"/>
          <w:lang w:val="pt-PT"/>
        </w:rPr>
        <w:t xml:space="preserve"> neste </w:t>
      </w:r>
      <w:r w:rsidR="00B60FBB" w:rsidRPr="00615295">
        <w:rPr>
          <w:rFonts w:ascii="Times New Roman" w:hAnsi="Times New Roman" w:cs="Times New Roman"/>
          <w:sz w:val="24"/>
          <w:szCs w:val="24"/>
          <w:lang w:val="pt-PT"/>
        </w:rPr>
        <w:t>questionário</w:t>
      </w:r>
      <w:r w:rsidRPr="00615295">
        <w:rPr>
          <w:rFonts w:ascii="Times New Roman" w:hAnsi="Times New Roman" w:cs="Times New Roman"/>
          <w:sz w:val="24"/>
          <w:szCs w:val="24"/>
          <w:lang w:val="pt-PT"/>
        </w:rPr>
        <w:t xml:space="preserve"> e</w:t>
      </w:r>
      <w:r w:rsidR="00C4118A" w:rsidRPr="00615295">
        <w:rPr>
          <w:rFonts w:ascii="Times New Roman" w:hAnsi="Times New Roman" w:cs="Times New Roman"/>
          <w:sz w:val="24"/>
          <w:szCs w:val="24"/>
          <w:lang w:val="pt-PT"/>
        </w:rPr>
        <w:t xml:space="preserve"> é composto por 4 questões.</w:t>
      </w:r>
    </w:p>
    <w:p w:rsidR="00CF7F09" w:rsidRPr="00615295" w:rsidRDefault="00CF7F09" w:rsidP="005C538E">
      <w:pPr>
        <w:pStyle w:val="PargrafodaLista"/>
        <w:numPr>
          <w:ilvl w:val="0"/>
          <w:numId w:val="32"/>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Concorda que 90% dos estudantes do curso de marinha </w:t>
      </w:r>
      <w:proofErr w:type="gramStart"/>
      <w:r w:rsidRPr="00615295">
        <w:rPr>
          <w:rFonts w:ascii="Times New Roman" w:hAnsi="Times New Roman" w:cs="Times New Roman"/>
          <w:sz w:val="24"/>
          <w:szCs w:val="24"/>
          <w:lang w:val="pt-PT"/>
        </w:rPr>
        <w:t>formados  na</w:t>
      </w:r>
      <w:proofErr w:type="gramEnd"/>
      <w:r w:rsidRPr="00615295">
        <w:rPr>
          <w:rFonts w:ascii="Times New Roman" w:hAnsi="Times New Roman" w:cs="Times New Roman"/>
          <w:sz w:val="24"/>
          <w:szCs w:val="24"/>
          <w:lang w:val="pt-PT"/>
        </w:rPr>
        <w:t xml:space="preserve"> AMMSM são bons a natação?</w:t>
      </w:r>
    </w:p>
    <w:p w:rsidR="00CF7F09" w:rsidRPr="00615295" w:rsidRDefault="00CF7F09" w:rsidP="00D720FD">
      <w:pPr>
        <w:pStyle w:val="PargrafodaLista"/>
        <w:numPr>
          <w:ilvl w:val="0"/>
          <w:numId w:val="47"/>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Justifique a sua resposta.</w:t>
      </w:r>
    </w:p>
    <w:p w:rsidR="00CF7F09" w:rsidRPr="00615295" w:rsidRDefault="00CF7F09" w:rsidP="00590DDF">
      <w:pPr>
        <w:spacing w:line="360" w:lineRule="auto"/>
        <w:ind w:left="720"/>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F09" w:rsidRPr="00615295" w:rsidRDefault="00CF7F09" w:rsidP="00D720FD">
      <w:pPr>
        <w:pStyle w:val="PargrafodaLista"/>
        <w:numPr>
          <w:ilvl w:val="0"/>
          <w:numId w:val="47"/>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Achas que as aulas de natação que </w:t>
      </w:r>
      <w:r w:rsidR="00615295" w:rsidRPr="00615295">
        <w:rPr>
          <w:rFonts w:ascii="Times New Roman" w:hAnsi="Times New Roman" w:cs="Times New Roman"/>
          <w:sz w:val="24"/>
          <w:szCs w:val="24"/>
          <w:lang w:val="pt-PT"/>
        </w:rPr>
        <w:t>os estudantes das especialidades da Marinha têm</w:t>
      </w:r>
      <w:r w:rsidRPr="00615295">
        <w:rPr>
          <w:rFonts w:ascii="Times New Roman" w:hAnsi="Times New Roman" w:cs="Times New Roman"/>
          <w:sz w:val="24"/>
          <w:szCs w:val="24"/>
          <w:lang w:val="pt-PT"/>
        </w:rPr>
        <w:t xml:space="preserve"> tido no </w:t>
      </w:r>
      <w:r w:rsidR="00615295" w:rsidRPr="00615295">
        <w:rPr>
          <w:rFonts w:ascii="Times New Roman" w:hAnsi="Times New Roman" w:cs="Times New Roman"/>
          <w:sz w:val="24"/>
          <w:szCs w:val="24"/>
          <w:lang w:val="pt-PT"/>
        </w:rPr>
        <w:t>período</w:t>
      </w:r>
      <w:r w:rsidRPr="00615295">
        <w:rPr>
          <w:rFonts w:ascii="Times New Roman" w:hAnsi="Times New Roman" w:cs="Times New Roman"/>
          <w:sz w:val="24"/>
          <w:szCs w:val="24"/>
          <w:lang w:val="pt-PT"/>
        </w:rPr>
        <w:t xml:space="preserve"> da campanha são suficientes? Justifica-se.</w:t>
      </w:r>
    </w:p>
    <w:p w:rsidR="00CF7F09" w:rsidRPr="00615295" w:rsidRDefault="00CF7F09" w:rsidP="005C538E">
      <w:pPr>
        <w:pStyle w:val="PargrafodaLista"/>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________________________________________________________________________________________________________________________________________________________________________________________________________________________</w:t>
      </w:r>
    </w:p>
    <w:p w:rsidR="00CF7F09" w:rsidRPr="00615295" w:rsidRDefault="00CF7F09" w:rsidP="00D720FD">
      <w:pPr>
        <w:pStyle w:val="PargrafodaLista"/>
        <w:numPr>
          <w:ilvl w:val="0"/>
          <w:numId w:val="47"/>
        </w:numPr>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 xml:space="preserve">Quais são as </w:t>
      </w:r>
      <w:r w:rsidR="00615295" w:rsidRPr="00615295">
        <w:rPr>
          <w:rFonts w:ascii="Times New Roman" w:hAnsi="Times New Roman" w:cs="Times New Roman"/>
          <w:sz w:val="24"/>
          <w:szCs w:val="24"/>
          <w:lang w:val="pt-PT"/>
        </w:rPr>
        <w:t>dificuldades</w:t>
      </w:r>
      <w:r w:rsidRPr="00615295">
        <w:rPr>
          <w:rFonts w:ascii="Times New Roman" w:hAnsi="Times New Roman" w:cs="Times New Roman"/>
          <w:sz w:val="24"/>
          <w:szCs w:val="24"/>
          <w:lang w:val="pt-PT"/>
        </w:rPr>
        <w:t xml:space="preserve"> que tem enfrentado/a para a natação como estudante na especialidade da Marinha? </w:t>
      </w:r>
    </w:p>
    <w:p w:rsidR="00CF7F09" w:rsidRPr="00615295" w:rsidRDefault="00CF7F09" w:rsidP="005C538E">
      <w:pPr>
        <w:pStyle w:val="PargrafodaLista"/>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_______________________________________________________________________________________________________________________________________________________________________________________________________________________</w:t>
      </w:r>
    </w:p>
    <w:p w:rsidR="00CF7F09" w:rsidRPr="00615295" w:rsidRDefault="00CF7F09" w:rsidP="00D720FD">
      <w:pPr>
        <w:pStyle w:val="PargrafodaLista"/>
        <w:numPr>
          <w:ilvl w:val="0"/>
          <w:numId w:val="47"/>
        </w:numPr>
        <w:spacing w:line="360" w:lineRule="auto"/>
        <w:jc w:val="both"/>
        <w:rPr>
          <w:rFonts w:ascii="Times New Roman" w:hAnsi="Times New Roman" w:cs="Times New Roman"/>
          <w:sz w:val="24"/>
          <w:szCs w:val="24"/>
          <w:lang w:val="pt-PT"/>
        </w:rPr>
      </w:pPr>
      <w:proofErr w:type="gramStart"/>
      <w:r w:rsidRPr="00615295">
        <w:rPr>
          <w:rFonts w:ascii="Times New Roman" w:hAnsi="Times New Roman" w:cs="Times New Roman"/>
          <w:sz w:val="24"/>
          <w:szCs w:val="24"/>
          <w:lang w:val="pt-PT"/>
        </w:rPr>
        <w:lastRenderedPageBreak/>
        <w:t>Sente-se  capacitado</w:t>
      </w:r>
      <w:proofErr w:type="gramEnd"/>
      <w:r w:rsidRPr="00615295">
        <w:rPr>
          <w:rFonts w:ascii="Times New Roman" w:hAnsi="Times New Roman" w:cs="Times New Roman"/>
          <w:sz w:val="24"/>
          <w:szCs w:val="24"/>
          <w:lang w:val="pt-PT"/>
        </w:rPr>
        <w:t xml:space="preserve">/a para flutuar e nadar para a busca e salvamento em caso de um </w:t>
      </w:r>
      <w:r w:rsidR="00B60FBB" w:rsidRPr="00615295">
        <w:rPr>
          <w:rFonts w:ascii="Times New Roman" w:hAnsi="Times New Roman" w:cs="Times New Roman"/>
          <w:sz w:val="24"/>
          <w:szCs w:val="24"/>
          <w:lang w:val="pt-PT"/>
        </w:rPr>
        <w:t>naufrágio</w:t>
      </w:r>
      <w:r w:rsidRPr="00615295">
        <w:rPr>
          <w:rFonts w:ascii="Times New Roman" w:hAnsi="Times New Roman" w:cs="Times New Roman"/>
          <w:sz w:val="24"/>
          <w:szCs w:val="24"/>
          <w:lang w:val="pt-PT"/>
        </w:rPr>
        <w:t xml:space="preserve"> em alto mar?</w:t>
      </w:r>
    </w:p>
    <w:p w:rsidR="00CF7F09" w:rsidRPr="00615295" w:rsidRDefault="00CF7F09" w:rsidP="005C538E">
      <w:pPr>
        <w:pStyle w:val="PargrafodaLista"/>
        <w:spacing w:line="360" w:lineRule="auto"/>
        <w:jc w:val="both"/>
        <w:rPr>
          <w:rFonts w:ascii="Times New Roman" w:hAnsi="Times New Roman" w:cs="Times New Roman"/>
          <w:sz w:val="24"/>
          <w:szCs w:val="24"/>
          <w:lang w:val="pt-PT"/>
        </w:rPr>
      </w:pPr>
      <w:r w:rsidRPr="00615295">
        <w:rPr>
          <w:rFonts w:ascii="Times New Roman" w:hAnsi="Times New Roman" w:cs="Times New Roman"/>
          <w:sz w:val="24"/>
          <w:szCs w:val="24"/>
          <w:lang w:val="pt-PT"/>
        </w:rPr>
        <w:t>__________________________________________________________________________________________________________________________________________________</w:t>
      </w:r>
      <w:r w:rsidR="00590DDF" w:rsidRPr="00615295">
        <w:rPr>
          <w:rFonts w:ascii="Times New Roman" w:hAnsi="Times New Roman" w:cs="Times New Roman"/>
          <w:sz w:val="24"/>
          <w:szCs w:val="24"/>
          <w:lang w:val="pt-PT"/>
        </w:rPr>
        <w:t>___</w:t>
      </w:r>
      <w:r w:rsidRPr="00615295">
        <w:rPr>
          <w:rFonts w:ascii="Times New Roman" w:hAnsi="Times New Roman" w:cs="Times New Roman"/>
          <w:sz w:val="24"/>
          <w:szCs w:val="24"/>
          <w:lang w:val="pt-PT"/>
        </w:rPr>
        <w:t>______________________________________________________________________</w:t>
      </w:r>
    </w:p>
    <w:p w:rsidR="00C4118A" w:rsidRDefault="00C4118A"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Default="00AE7768" w:rsidP="005C538E">
      <w:pPr>
        <w:spacing w:line="360" w:lineRule="auto"/>
        <w:jc w:val="both"/>
        <w:rPr>
          <w:rFonts w:ascii="Times New Roman" w:hAnsi="Times New Roman" w:cs="Times New Roman"/>
          <w:b/>
          <w:sz w:val="24"/>
          <w:szCs w:val="24"/>
          <w:lang w:val="pt-PT"/>
        </w:rPr>
      </w:pPr>
    </w:p>
    <w:p w:rsidR="00AE7768" w:rsidRPr="00615295" w:rsidRDefault="00AE7768" w:rsidP="005C538E">
      <w:pPr>
        <w:spacing w:line="360" w:lineRule="auto"/>
        <w:jc w:val="both"/>
        <w:rPr>
          <w:rFonts w:ascii="Times New Roman" w:hAnsi="Times New Roman" w:cs="Times New Roman"/>
          <w:b/>
          <w:sz w:val="24"/>
          <w:szCs w:val="24"/>
          <w:lang w:val="pt-PT"/>
        </w:rPr>
      </w:pPr>
    </w:p>
    <w:p w:rsidR="00BB07D3" w:rsidRPr="00615295" w:rsidRDefault="001B4DF9" w:rsidP="005C538E">
      <w:pPr>
        <w:pStyle w:val="Ttulo1"/>
        <w:spacing w:line="360" w:lineRule="auto"/>
        <w:jc w:val="both"/>
        <w:rPr>
          <w:rFonts w:ascii="Times New Roman" w:hAnsi="Times New Roman" w:cs="Times New Roman"/>
          <w:color w:val="auto"/>
          <w:sz w:val="24"/>
          <w:szCs w:val="24"/>
        </w:rPr>
      </w:pPr>
      <w:bookmarkStart w:id="94" w:name="_Toc466065596"/>
      <w:r w:rsidRPr="00615295">
        <w:rPr>
          <w:rFonts w:ascii="Times New Roman" w:hAnsi="Times New Roman" w:cs="Times New Roman"/>
          <w:color w:val="auto"/>
          <w:sz w:val="24"/>
          <w:szCs w:val="24"/>
        </w:rPr>
        <w:lastRenderedPageBreak/>
        <w:t>A</w:t>
      </w:r>
      <w:r w:rsidR="00681F8C" w:rsidRPr="00615295">
        <w:rPr>
          <w:rFonts w:ascii="Times New Roman" w:hAnsi="Times New Roman" w:cs="Times New Roman"/>
          <w:color w:val="auto"/>
          <w:sz w:val="24"/>
          <w:szCs w:val="24"/>
        </w:rPr>
        <w:t xml:space="preserve">NEXO </w:t>
      </w:r>
      <w:r w:rsidR="00BB07D3" w:rsidRPr="00615295">
        <w:rPr>
          <w:rFonts w:ascii="Times New Roman" w:hAnsi="Times New Roman" w:cs="Times New Roman"/>
          <w:color w:val="auto"/>
          <w:sz w:val="24"/>
          <w:szCs w:val="24"/>
        </w:rPr>
        <w:t xml:space="preserve">- </w:t>
      </w:r>
      <w:r w:rsidR="009128D7" w:rsidRPr="00615295">
        <w:rPr>
          <w:rFonts w:ascii="Times New Roman" w:hAnsi="Times New Roman" w:cs="Times New Roman"/>
          <w:color w:val="auto"/>
          <w:sz w:val="24"/>
          <w:szCs w:val="24"/>
        </w:rPr>
        <w:t>Piscina</w:t>
      </w:r>
      <w:bookmarkEnd w:id="94"/>
    </w:p>
    <w:p w:rsidR="002D6B1E" w:rsidRPr="00615295" w:rsidRDefault="0093234C" w:rsidP="005C538E">
      <w:pPr>
        <w:spacing w:after="0" w:line="360" w:lineRule="auto"/>
        <w:jc w:val="both"/>
        <w:rPr>
          <w:rFonts w:ascii="Times New Roman" w:eastAsia="Times New Roman" w:hAnsi="Times New Roman" w:cs="Times New Roman"/>
          <w:sz w:val="20"/>
          <w:szCs w:val="20"/>
          <w:lang w:val="pt-PT"/>
        </w:rPr>
      </w:pPr>
      <w:r w:rsidRPr="00615295">
        <w:rPr>
          <w:rFonts w:ascii="Times New Roman" w:eastAsia="Times New Roman" w:hAnsi="Times New Roman" w:cs="Times New Roman"/>
          <w:noProof/>
          <w:sz w:val="24"/>
          <w:szCs w:val="24"/>
          <w:lang w:val="en-US" w:eastAsia="en-US"/>
        </w:rPr>
        <w:drawing>
          <wp:anchor distT="0" distB="0" distL="114300" distR="114300" simplePos="0" relativeHeight="251658240" behindDoc="0" locked="0" layoutInCell="1" allowOverlap="1">
            <wp:simplePos x="0" y="0"/>
            <wp:positionH relativeFrom="column">
              <wp:posOffset>361950</wp:posOffset>
            </wp:positionH>
            <wp:positionV relativeFrom="paragraph">
              <wp:posOffset>105410</wp:posOffset>
            </wp:positionV>
            <wp:extent cx="4686300" cy="2857500"/>
            <wp:effectExtent l="19050" t="0" r="0" b="0"/>
            <wp:wrapSquare wrapText="bothSides"/>
            <wp:docPr id="2" name="Imagem 1" descr="Piscina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cina Oval"/>
                    <pic:cNvPicPr>
                      <a:picLocks noChangeAspect="1" noChangeArrowheads="1"/>
                    </pic:cNvPicPr>
                  </pic:nvPicPr>
                  <pic:blipFill>
                    <a:blip r:embed="rId10"/>
                    <a:srcRect/>
                    <a:stretch>
                      <a:fillRect/>
                    </a:stretch>
                  </pic:blipFill>
                  <pic:spPr bwMode="auto">
                    <a:xfrm>
                      <a:off x="0" y="0"/>
                      <a:ext cx="4686300" cy="2857500"/>
                    </a:xfrm>
                    <a:prstGeom prst="rect">
                      <a:avLst/>
                    </a:prstGeom>
                    <a:noFill/>
                    <a:ln w="9525">
                      <a:noFill/>
                      <a:miter lim="800000"/>
                      <a:headEnd/>
                      <a:tailEnd/>
                    </a:ln>
                  </pic:spPr>
                </pic:pic>
              </a:graphicData>
            </a:graphic>
          </wp:anchor>
        </w:drawing>
      </w:r>
      <w:r w:rsidR="002D6B1E" w:rsidRPr="00615295">
        <w:rPr>
          <w:rFonts w:ascii="Times New Roman" w:eastAsia="Times New Roman" w:hAnsi="Times New Roman" w:cs="Times New Roman"/>
          <w:sz w:val="24"/>
          <w:szCs w:val="24"/>
          <w:lang w:val="pt-PT"/>
        </w:rPr>
        <w:br w:type="textWrapping" w:clear="all"/>
      </w:r>
      <w:r w:rsidR="001B4DF9" w:rsidRPr="00615295">
        <w:rPr>
          <w:rFonts w:ascii="Times New Roman" w:hAnsi="Times New Roman" w:cs="Times New Roman"/>
          <w:sz w:val="20"/>
          <w:szCs w:val="20"/>
          <w:lang w:val="pt-PT"/>
        </w:rPr>
        <w:t xml:space="preserve">           Fonte: </w:t>
      </w:r>
      <w:hyperlink r:id="rId11" w:history="1">
        <w:r w:rsidR="001B4DF9" w:rsidRPr="00615295">
          <w:rPr>
            <w:rStyle w:val="Hiperligao"/>
            <w:rFonts w:ascii="Times New Roman" w:hAnsi="Times New Roman" w:cs="Times New Roman"/>
            <w:sz w:val="20"/>
            <w:szCs w:val="20"/>
            <w:lang w:val="pt-PT"/>
          </w:rPr>
          <w:t>www.google.com</w:t>
        </w:r>
      </w:hyperlink>
      <w:r w:rsidR="001B4DF9" w:rsidRPr="00615295">
        <w:rPr>
          <w:rFonts w:ascii="Times New Roman" w:hAnsi="Times New Roman" w:cs="Times New Roman"/>
          <w:sz w:val="20"/>
          <w:szCs w:val="20"/>
          <w:lang w:val="pt-PT"/>
        </w:rPr>
        <w:t xml:space="preserve">: </w:t>
      </w:r>
      <w:proofErr w:type="gramStart"/>
      <w:r w:rsidR="001B4DF9" w:rsidRPr="00615295">
        <w:rPr>
          <w:rFonts w:ascii="Times New Roman" w:hAnsi="Times New Roman" w:cs="Times New Roman"/>
          <w:sz w:val="20"/>
          <w:szCs w:val="20"/>
          <w:lang w:val="pt-PT"/>
        </w:rPr>
        <w:t>capturada 30/10/16</w:t>
      </w:r>
      <w:proofErr w:type="gramEnd"/>
    </w:p>
    <w:p w:rsidR="002D6B1E" w:rsidRPr="00615295" w:rsidRDefault="00BB07D3" w:rsidP="005C538E">
      <w:pPr>
        <w:tabs>
          <w:tab w:val="left" w:pos="6820"/>
        </w:tabs>
        <w:spacing w:line="360" w:lineRule="auto"/>
        <w:jc w:val="both"/>
        <w:rPr>
          <w:rFonts w:ascii="Times New Roman" w:hAnsi="Times New Roman" w:cs="Times New Roman"/>
          <w:b/>
          <w:sz w:val="24"/>
          <w:szCs w:val="24"/>
          <w:lang w:val="pt-PT"/>
        </w:rPr>
      </w:pPr>
      <w:r w:rsidRPr="00615295">
        <w:rPr>
          <w:rFonts w:ascii="Times New Roman" w:hAnsi="Times New Roman" w:cs="Times New Roman"/>
          <w:b/>
          <w:sz w:val="24"/>
          <w:szCs w:val="24"/>
          <w:lang w:val="pt-PT"/>
        </w:rPr>
        <w:t xml:space="preserve"> </w:t>
      </w:r>
      <w:r w:rsidR="008F76B5" w:rsidRPr="00615295">
        <w:rPr>
          <w:rFonts w:ascii="Times New Roman" w:hAnsi="Times New Roman" w:cs="Times New Roman"/>
          <w:b/>
          <w:sz w:val="24"/>
          <w:szCs w:val="24"/>
          <w:lang w:val="pt-PT"/>
        </w:rPr>
        <w:tab/>
      </w:r>
    </w:p>
    <w:p w:rsidR="002D6B1E" w:rsidRPr="00615295" w:rsidRDefault="002D6B1E" w:rsidP="005C538E">
      <w:pPr>
        <w:spacing w:line="360" w:lineRule="auto"/>
        <w:jc w:val="both"/>
        <w:rPr>
          <w:rFonts w:ascii="Times New Roman" w:hAnsi="Times New Roman" w:cs="Times New Roman"/>
          <w:sz w:val="24"/>
          <w:szCs w:val="24"/>
          <w:lang w:val="pt-PT"/>
        </w:rPr>
      </w:pPr>
    </w:p>
    <w:p w:rsidR="002D6B1E" w:rsidRPr="00615295" w:rsidRDefault="002D6B1E" w:rsidP="005C538E">
      <w:pPr>
        <w:spacing w:line="360" w:lineRule="auto"/>
        <w:jc w:val="both"/>
        <w:rPr>
          <w:rFonts w:ascii="Times New Roman" w:hAnsi="Times New Roman" w:cs="Times New Roman"/>
          <w:sz w:val="24"/>
          <w:szCs w:val="24"/>
          <w:lang w:val="pt-PT"/>
        </w:rPr>
      </w:pPr>
    </w:p>
    <w:p w:rsidR="002D6B1E" w:rsidRPr="00615295" w:rsidRDefault="002D6B1E" w:rsidP="005C538E">
      <w:pPr>
        <w:spacing w:line="360" w:lineRule="auto"/>
        <w:jc w:val="both"/>
        <w:rPr>
          <w:rFonts w:ascii="Times New Roman" w:hAnsi="Times New Roman" w:cs="Times New Roman"/>
          <w:sz w:val="24"/>
          <w:szCs w:val="24"/>
          <w:lang w:val="pt-PT"/>
        </w:rPr>
      </w:pPr>
    </w:p>
    <w:p w:rsidR="002D6B1E" w:rsidRPr="003724BA" w:rsidRDefault="002D6B1E" w:rsidP="005C538E">
      <w:pPr>
        <w:spacing w:line="360" w:lineRule="auto"/>
        <w:jc w:val="both"/>
        <w:rPr>
          <w:rFonts w:ascii="Times New Roman" w:hAnsi="Times New Roman" w:cs="Times New Roman"/>
          <w:sz w:val="24"/>
          <w:szCs w:val="24"/>
        </w:rPr>
      </w:pPr>
    </w:p>
    <w:p w:rsidR="002D6B1E" w:rsidRPr="003724BA" w:rsidRDefault="002D6B1E" w:rsidP="005C538E">
      <w:pPr>
        <w:spacing w:line="360" w:lineRule="auto"/>
        <w:jc w:val="both"/>
        <w:rPr>
          <w:rFonts w:ascii="Times New Roman" w:hAnsi="Times New Roman" w:cs="Times New Roman"/>
          <w:sz w:val="24"/>
          <w:szCs w:val="24"/>
        </w:rPr>
      </w:pPr>
    </w:p>
    <w:p w:rsidR="002D6B1E" w:rsidRPr="003724BA" w:rsidRDefault="002D6B1E" w:rsidP="005C538E">
      <w:pPr>
        <w:spacing w:line="360" w:lineRule="auto"/>
        <w:jc w:val="both"/>
        <w:rPr>
          <w:rFonts w:ascii="Times New Roman" w:hAnsi="Times New Roman" w:cs="Times New Roman"/>
          <w:sz w:val="24"/>
          <w:szCs w:val="24"/>
        </w:rPr>
      </w:pPr>
    </w:p>
    <w:p w:rsidR="002D6B1E" w:rsidRPr="003724BA" w:rsidRDefault="002D6B1E" w:rsidP="005C538E">
      <w:pPr>
        <w:spacing w:line="360" w:lineRule="auto"/>
        <w:jc w:val="both"/>
        <w:rPr>
          <w:rFonts w:ascii="Times New Roman" w:hAnsi="Times New Roman" w:cs="Times New Roman"/>
          <w:sz w:val="24"/>
          <w:szCs w:val="24"/>
        </w:rPr>
      </w:pPr>
    </w:p>
    <w:p w:rsidR="002D6B1E" w:rsidRPr="003724BA" w:rsidRDefault="002D6B1E" w:rsidP="005C538E">
      <w:pPr>
        <w:spacing w:line="360" w:lineRule="auto"/>
        <w:jc w:val="both"/>
        <w:rPr>
          <w:rFonts w:ascii="Times New Roman" w:hAnsi="Times New Roman" w:cs="Times New Roman"/>
          <w:sz w:val="24"/>
          <w:szCs w:val="24"/>
        </w:rPr>
      </w:pPr>
    </w:p>
    <w:p w:rsidR="002D6B1E" w:rsidRPr="003724BA" w:rsidRDefault="002D6B1E" w:rsidP="005C538E">
      <w:pPr>
        <w:spacing w:line="360" w:lineRule="auto"/>
        <w:jc w:val="both"/>
        <w:rPr>
          <w:rFonts w:ascii="Times New Roman" w:hAnsi="Times New Roman" w:cs="Times New Roman"/>
          <w:sz w:val="24"/>
          <w:szCs w:val="24"/>
        </w:rPr>
      </w:pPr>
    </w:p>
    <w:p w:rsidR="002D6B1E" w:rsidRPr="003724BA" w:rsidRDefault="002D6B1E" w:rsidP="005C538E">
      <w:pPr>
        <w:spacing w:line="360" w:lineRule="auto"/>
        <w:jc w:val="both"/>
        <w:rPr>
          <w:rFonts w:ascii="Times New Roman" w:hAnsi="Times New Roman" w:cs="Times New Roman"/>
          <w:sz w:val="24"/>
          <w:szCs w:val="24"/>
        </w:rPr>
      </w:pPr>
    </w:p>
    <w:p w:rsidR="002927EC" w:rsidRPr="005C538E" w:rsidRDefault="002927EC" w:rsidP="005C538E">
      <w:pPr>
        <w:spacing w:line="360" w:lineRule="auto"/>
        <w:jc w:val="both"/>
        <w:rPr>
          <w:rFonts w:ascii="Times New Roman" w:hAnsi="Times New Roman" w:cs="Times New Roman"/>
          <w:sz w:val="24"/>
          <w:szCs w:val="24"/>
        </w:rPr>
      </w:pPr>
    </w:p>
    <w:sectPr w:rsidR="002927EC" w:rsidRPr="005C538E" w:rsidSect="00A569D0">
      <w:pgSz w:w="12240" w:h="15840"/>
      <w:pgMar w:top="1440" w:right="1260" w:bottom="1440" w:left="1440"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680" w:rsidRDefault="00F46680" w:rsidP="00257C2F">
      <w:pPr>
        <w:spacing w:after="0" w:line="240" w:lineRule="auto"/>
      </w:pPr>
      <w:r>
        <w:separator/>
      </w:r>
    </w:p>
  </w:endnote>
  <w:endnote w:type="continuationSeparator" w:id="1">
    <w:p w:rsidR="00F46680" w:rsidRDefault="00F46680" w:rsidP="0025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680" w:rsidRDefault="00F46680" w:rsidP="00257C2F">
      <w:pPr>
        <w:spacing w:after="0" w:line="240" w:lineRule="auto"/>
      </w:pPr>
      <w:r>
        <w:separator/>
      </w:r>
    </w:p>
  </w:footnote>
  <w:footnote w:type="continuationSeparator" w:id="1">
    <w:p w:rsidR="00F46680" w:rsidRDefault="00F46680" w:rsidP="00257C2F">
      <w:pPr>
        <w:spacing w:after="0" w:line="240" w:lineRule="auto"/>
      </w:pPr>
      <w:r>
        <w:continuationSeparator/>
      </w:r>
    </w:p>
  </w:footnote>
  <w:footnote w:id="2">
    <w:p w:rsidR="00F46680" w:rsidRPr="00E870E0" w:rsidRDefault="00F46680">
      <w:pPr>
        <w:pStyle w:val="Textodenotaderodap"/>
      </w:pPr>
      <w:r>
        <w:rPr>
          <w:rStyle w:val="Refdenotaderodap"/>
        </w:rPr>
        <w:footnoteRef/>
      </w:r>
      <w:r>
        <w:t xml:space="preserve"> Vide Anexo </w:t>
      </w:r>
    </w:p>
  </w:footnote>
  <w:footnote w:id="3">
    <w:p w:rsidR="00F46680" w:rsidRDefault="00F46680">
      <w:pPr>
        <w:pStyle w:val="Textodenotaderodap"/>
      </w:pPr>
      <w:r>
        <w:rPr>
          <w:rStyle w:val="Refdenotaderodap"/>
        </w:rPr>
        <w:footnoteRef/>
      </w:r>
      <w:r>
        <w:t xml:space="preserve"> </w:t>
      </w:r>
      <w:r w:rsidRPr="00883B99">
        <w:t>Fontdevila, F (1999</w:t>
      </w:r>
      <w:r>
        <w:t>, p.3-19</w:t>
      </w:r>
      <w:r w:rsidRPr="00883B99">
        <w:t xml:space="preserve">). Introdução </w:t>
      </w:r>
      <w:r>
        <w:t xml:space="preserve">a natação de competição: aspectos a ter em conta. Cominicações  técnicas </w:t>
      </w:r>
    </w:p>
    <w:p w:rsidR="00F46680" w:rsidRPr="00883B99" w:rsidRDefault="00F46680">
      <w:pPr>
        <w:pStyle w:val="Textodenotaderodap"/>
      </w:pPr>
      <w:r>
        <w:t>Artigo disponível on line via: http://www.i-natacion.com/articulos/modadlidades/ natacion/naticion2.html</w:t>
      </w:r>
    </w:p>
  </w:footnote>
  <w:footnote w:id="4">
    <w:p w:rsidR="00F46680" w:rsidRPr="00624703" w:rsidRDefault="00F46680" w:rsidP="00DD4A71">
      <w:pPr>
        <w:pStyle w:val="Textodenotaderodap"/>
        <w:jc w:val="both"/>
      </w:pPr>
      <w:r>
        <w:rPr>
          <w:rStyle w:val="Refdenotaderodap"/>
        </w:rPr>
        <w:footnoteRef/>
      </w:r>
      <w:r>
        <w:t xml:space="preserve"> Processo que envolve a iniciação à natação, recorrendo ao domínio de corpo na água, combase em cinco domínios: equilibrio, respiração, imersão, propulsão e salto.  </w:t>
      </w:r>
    </w:p>
  </w:footnote>
  <w:footnote w:id="5">
    <w:p w:rsidR="00F46680" w:rsidRDefault="00F46680">
      <w:pPr>
        <w:pStyle w:val="Textodenotaderodap"/>
      </w:pPr>
      <w:r>
        <w:rPr>
          <w:rStyle w:val="Refdenotaderodap"/>
        </w:rPr>
        <w:footnoteRef/>
      </w:r>
      <w:r>
        <w:t xml:space="preserve"> Artigo disponível  via: </w:t>
      </w:r>
      <w:hyperlink r:id="rId1" w:history="1">
        <w:r w:rsidRPr="00A86C9F">
          <w:rPr>
            <w:rStyle w:val="Hiperligao"/>
          </w:rPr>
          <w:t>http://www</w:t>
        </w:r>
      </w:hyperlink>
      <w:r>
        <w:t>.Formação militar naval.br.com.</w:t>
      </w:r>
    </w:p>
    <w:p w:rsidR="00F46680" w:rsidRPr="00704BF6" w:rsidRDefault="00F46680">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5277"/>
      <w:docPartObj>
        <w:docPartGallery w:val="Page Numbers (Top of Page)"/>
        <w:docPartUnique/>
      </w:docPartObj>
    </w:sdtPr>
    <w:sdtContent>
      <w:p w:rsidR="00F46680" w:rsidRDefault="00AC5E72">
        <w:pPr>
          <w:pStyle w:val="Cabealho"/>
          <w:jc w:val="right"/>
        </w:pPr>
        <w:fldSimple w:instr=" PAGE   \* MERGEFORMAT ">
          <w:r w:rsidR="00E373A0">
            <w:rPr>
              <w:noProof/>
            </w:rPr>
            <w:t>viii</w:t>
          </w:r>
        </w:fldSimple>
      </w:p>
    </w:sdtContent>
  </w:sdt>
  <w:p w:rsidR="00F46680" w:rsidRDefault="00F4668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75D"/>
    <w:multiLevelType w:val="hybridMultilevel"/>
    <w:tmpl w:val="F2E27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76C56"/>
    <w:multiLevelType w:val="hybridMultilevel"/>
    <w:tmpl w:val="1B804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C5F6A"/>
    <w:multiLevelType w:val="hybridMultilevel"/>
    <w:tmpl w:val="4DE23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81C6A"/>
    <w:multiLevelType w:val="hybridMultilevel"/>
    <w:tmpl w:val="AA028C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F55C1"/>
    <w:multiLevelType w:val="hybridMultilevel"/>
    <w:tmpl w:val="28CE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81AD9"/>
    <w:multiLevelType w:val="multilevel"/>
    <w:tmpl w:val="75EAF9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5E4C49"/>
    <w:multiLevelType w:val="hybridMultilevel"/>
    <w:tmpl w:val="A6E8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546C6"/>
    <w:multiLevelType w:val="hybridMultilevel"/>
    <w:tmpl w:val="D7A8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91896"/>
    <w:multiLevelType w:val="hybridMultilevel"/>
    <w:tmpl w:val="8C005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42C7A"/>
    <w:multiLevelType w:val="hybridMultilevel"/>
    <w:tmpl w:val="E8907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D3E27"/>
    <w:multiLevelType w:val="hybridMultilevel"/>
    <w:tmpl w:val="3822C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13BA4"/>
    <w:multiLevelType w:val="hybridMultilevel"/>
    <w:tmpl w:val="90C20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F4632"/>
    <w:multiLevelType w:val="hybridMultilevel"/>
    <w:tmpl w:val="09FC5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212C2"/>
    <w:multiLevelType w:val="hybridMultilevel"/>
    <w:tmpl w:val="4F225FCE"/>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30D47D81"/>
    <w:multiLevelType w:val="hybridMultilevel"/>
    <w:tmpl w:val="2E723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6536B"/>
    <w:multiLevelType w:val="hybridMultilevel"/>
    <w:tmpl w:val="6F046D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F5408C"/>
    <w:multiLevelType w:val="hybridMultilevel"/>
    <w:tmpl w:val="C75E1A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3F0BBC"/>
    <w:multiLevelType w:val="hybridMultilevel"/>
    <w:tmpl w:val="C8D0522C"/>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8">
    <w:nsid w:val="395523C7"/>
    <w:multiLevelType w:val="hybridMultilevel"/>
    <w:tmpl w:val="A8C62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080CC2"/>
    <w:multiLevelType w:val="hybridMultilevel"/>
    <w:tmpl w:val="F85EE092"/>
    <w:lvl w:ilvl="0" w:tplc="47920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515564"/>
    <w:multiLevelType w:val="hybridMultilevel"/>
    <w:tmpl w:val="30B021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A1FAD"/>
    <w:multiLevelType w:val="hybridMultilevel"/>
    <w:tmpl w:val="B9765900"/>
    <w:lvl w:ilvl="0" w:tplc="AC3AD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01143E"/>
    <w:multiLevelType w:val="hybridMultilevel"/>
    <w:tmpl w:val="6186C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D5E0C"/>
    <w:multiLevelType w:val="hybridMultilevel"/>
    <w:tmpl w:val="7BEED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C9429B"/>
    <w:multiLevelType w:val="hybridMultilevel"/>
    <w:tmpl w:val="6A940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85005"/>
    <w:multiLevelType w:val="hybridMultilevel"/>
    <w:tmpl w:val="F668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F5029"/>
    <w:multiLevelType w:val="hybridMultilevel"/>
    <w:tmpl w:val="1E5E4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322BCD"/>
    <w:multiLevelType w:val="hybridMultilevel"/>
    <w:tmpl w:val="511E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112D10"/>
    <w:multiLevelType w:val="hybridMultilevel"/>
    <w:tmpl w:val="0EFAD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A04BD0"/>
    <w:multiLevelType w:val="multilevel"/>
    <w:tmpl w:val="EC5C2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F734D9"/>
    <w:multiLevelType w:val="hybridMultilevel"/>
    <w:tmpl w:val="7FBEFA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916AFA"/>
    <w:multiLevelType w:val="hybridMultilevel"/>
    <w:tmpl w:val="AE14B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129B8"/>
    <w:multiLevelType w:val="hybridMultilevel"/>
    <w:tmpl w:val="2E1436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E77972"/>
    <w:multiLevelType w:val="hybridMultilevel"/>
    <w:tmpl w:val="8DCC77BE"/>
    <w:lvl w:ilvl="0" w:tplc="44721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A01A98"/>
    <w:multiLevelType w:val="hybridMultilevel"/>
    <w:tmpl w:val="E7F67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5A76B7"/>
    <w:multiLevelType w:val="hybridMultilevel"/>
    <w:tmpl w:val="0E648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551705"/>
    <w:multiLevelType w:val="hybridMultilevel"/>
    <w:tmpl w:val="988814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4C0F0A"/>
    <w:multiLevelType w:val="hybridMultilevel"/>
    <w:tmpl w:val="52C84A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D66D5"/>
    <w:multiLevelType w:val="hybridMultilevel"/>
    <w:tmpl w:val="890040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EE2E5D"/>
    <w:multiLevelType w:val="hybridMultilevel"/>
    <w:tmpl w:val="7DD49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B16927"/>
    <w:multiLevelType w:val="hybridMultilevel"/>
    <w:tmpl w:val="D7406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9E0DF4"/>
    <w:multiLevelType w:val="hybridMultilevel"/>
    <w:tmpl w:val="23026C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0B49F1"/>
    <w:multiLevelType w:val="hybridMultilevel"/>
    <w:tmpl w:val="CAAA90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9B5580"/>
    <w:multiLevelType w:val="hybridMultilevel"/>
    <w:tmpl w:val="AF98F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43622A"/>
    <w:multiLevelType w:val="hybridMultilevel"/>
    <w:tmpl w:val="66CC2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C63A2A"/>
    <w:multiLevelType w:val="hybridMultilevel"/>
    <w:tmpl w:val="E1BA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CD2CE1"/>
    <w:multiLevelType w:val="hybridMultilevel"/>
    <w:tmpl w:val="FD821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8C653A"/>
    <w:multiLevelType w:val="hybridMultilevel"/>
    <w:tmpl w:val="75CA5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A846CE"/>
    <w:multiLevelType w:val="hybridMultilevel"/>
    <w:tmpl w:val="FADC5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FD7810"/>
    <w:multiLevelType w:val="hybridMultilevel"/>
    <w:tmpl w:val="EC087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7"/>
  </w:num>
  <w:num w:numId="3">
    <w:abstractNumId w:val="14"/>
  </w:num>
  <w:num w:numId="4">
    <w:abstractNumId w:val="20"/>
  </w:num>
  <w:num w:numId="5">
    <w:abstractNumId w:val="5"/>
  </w:num>
  <w:num w:numId="6">
    <w:abstractNumId w:val="23"/>
  </w:num>
  <w:num w:numId="7">
    <w:abstractNumId w:val="34"/>
  </w:num>
  <w:num w:numId="8">
    <w:abstractNumId w:val="17"/>
  </w:num>
  <w:num w:numId="9">
    <w:abstractNumId w:val="31"/>
  </w:num>
  <w:num w:numId="10">
    <w:abstractNumId w:val="38"/>
  </w:num>
  <w:num w:numId="11">
    <w:abstractNumId w:val="43"/>
  </w:num>
  <w:num w:numId="12">
    <w:abstractNumId w:val="37"/>
  </w:num>
  <w:num w:numId="13">
    <w:abstractNumId w:val="3"/>
  </w:num>
  <w:num w:numId="14">
    <w:abstractNumId w:val="48"/>
  </w:num>
  <w:num w:numId="15">
    <w:abstractNumId w:val="35"/>
  </w:num>
  <w:num w:numId="16">
    <w:abstractNumId w:val="36"/>
  </w:num>
  <w:num w:numId="17">
    <w:abstractNumId w:val="41"/>
  </w:num>
  <w:num w:numId="18">
    <w:abstractNumId w:val="24"/>
  </w:num>
  <w:num w:numId="19">
    <w:abstractNumId w:val="12"/>
  </w:num>
  <w:num w:numId="20">
    <w:abstractNumId w:val="49"/>
  </w:num>
  <w:num w:numId="21">
    <w:abstractNumId w:val="13"/>
  </w:num>
  <w:num w:numId="22">
    <w:abstractNumId w:val="27"/>
  </w:num>
  <w:num w:numId="23">
    <w:abstractNumId w:val="1"/>
  </w:num>
  <w:num w:numId="24">
    <w:abstractNumId w:val="40"/>
  </w:num>
  <w:num w:numId="25">
    <w:abstractNumId w:val="22"/>
  </w:num>
  <w:num w:numId="26">
    <w:abstractNumId w:val="6"/>
  </w:num>
  <w:num w:numId="27">
    <w:abstractNumId w:val="11"/>
  </w:num>
  <w:num w:numId="28">
    <w:abstractNumId w:val="18"/>
  </w:num>
  <w:num w:numId="29">
    <w:abstractNumId w:val="7"/>
  </w:num>
  <w:num w:numId="30">
    <w:abstractNumId w:val="19"/>
  </w:num>
  <w:num w:numId="31">
    <w:abstractNumId w:val="25"/>
  </w:num>
  <w:num w:numId="32">
    <w:abstractNumId w:val="28"/>
  </w:num>
  <w:num w:numId="33">
    <w:abstractNumId w:val="39"/>
  </w:num>
  <w:num w:numId="34">
    <w:abstractNumId w:val="33"/>
  </w:num>
  <w:num w:numId="35">
    <w:abstractNumId w:val="26"/>
  </w:num>
  <w:num w:numId="36">
    <w:abstractNumId w:val="16"/>
  </w:num>
  <w:num w:numId="37">
    <w:abstractNumId w:val="4"/>
  </w:num>
  <w:num w:numId="38">
    <w:abstractNumId w:val="45"/>
  </w:num>
  <w:num w:numId="39">
    <w:abstractNumId w:val="0"/>
  </w:num>
  <w:num w:numId="40">
    <w:abstractNumId w:val="30"/>
  </w:num>
  <w:num w:numId="41">
    <w:abstractNumId w:val="9"/>
  </w:num>
  <w:num w:numId="42">
    <w:abstractNumId w:val="46"/>
  </w:num>
  <w:num w:numId="43">
    <w:abstractNumId w:val="10"/>
  </w:num>
  <w:num w:numId="44">
    <w:abstractNumId w:val="8"/>
  </w:num>
  <w:num w:numId="45">
    <w:abstractNumId w:val="44"/>
  </w:num>
  <w:num w:numId="46">
    <w:abstractNumId w:val="42"/>
  </w:num>
  <w:num w:numId="47">
    <w:abstractNumId w:val="21"/>
  </w:num>
  <w:num w:numId="48">
    <w:abstractNumId w:val="2"/>
  </w:num>
  <w:num w:numId="49">
    <w:abstractNumId w:val="32"/>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158721"/>
  </w:hdrShapeDefaults>
  <w:footnotePr>
    <w:footnote w:id="0"/>
    <w:footnote w:id="1"/>
  </w:footnotePr>
  <w:endnotePr>
    <w:endnote w:id="0"/>
    <w:endnote w:id="1"/>
  </w:endnotePr>
  <w:compat>
    <w:useFELayout/>
  </w:compat>
  <w:rsids>
    <w:rsidRoot w:val="00442865"/>
    <w:rsid w:val="00000A48"/>
    <w:rsid w:val="00004839"/>
    <w:rsid w:val="00004CA5"/>
    <w:rsid w:val="0000618C"/>
    <w:rsid w:val="00007D28"/>
    <w:rsid w:val="0001044B"/>
    <w:rsid w:val="0001475A"/>
    <w:rsid w:val="00020010"/>
    <w:rsid w:val="00020D72"/>
    <w:rsid w:val="0002779E"/>
    <w:rsid w:val="00032E3A"/>
    <w:rsid w:val="00036125"/>
    <w:rsid w:val="00040A20"/>
    <w:rsid w:val="00041D1B"/>
    <w:rsid w:val="000426E3"/>
    <w:rsid w:val="00042B27"/>
    <w:rsid w:val="00042BDD"/>
    <w:rsid w:val="00045352"/>
    <w:rsid w:val="000462B5"/>
    <w:rsid w:val="00053DF9"/>
    <w:rsid w:val="00053DFE"/>
    <w:rsid w:val="00056E9B"/>
    <w:rsid w:val="00060214"/>
    <w:rsid w:val="00060249"/>
    <w:rsid w:val="00061764"/>
    <w:rsid w:val="000623E4"/>
    <w:rsid w:val="00070CEB"/>
    <w:rsid w:val="00071579"/>
    <w:rsid w:val="00071B17"/>
    <w:rsid w:val="000752FB"/>
    <w:rsid w:val="00075A66"/>
    <w:rsid w:val="0007641B"/>
    <w:rsid w:val="00081183"/>
    <w:rsid w:val="00081A93"/>
    <w:rsid w:val="00083342"/>
    <w:rsid w:val="00083348"/>
    <w:rsid w:val="000838FD"/>
    <w:rsid w:val="00086F0B"/>
    <w:rsid w:val="00091254"/>
    <w:rsid w:val="000927B2"/>
    <w:rsid w:val="00094214"/>
    <w:rsid w:val="000A5657"/>
    <w:rsid w:val="000A5F6F"/>
    <w:rsid w:val="000A6D14"/>
    <w:rsid w:val="000B02C6"/>
    <w:rsid w:val="000B150D"/>
    <w:rsid w:val="000B4BDE"/>
    <w:rsid w:val="000B6F08"/>
    <w:rsid w:val="000C0553"/>
    <w:rsid w:val="000C0867"/>
    <w:rsid w:val="000C0D5B"/>
    <w:rsid w:val="000C1D5B"/>
    <w:rsid w:val="000C1E7F"/>
    <w:rsid w:val="000C2430"/>
    <w:rsid w:val="000C2AC5"/>
    <w:rsid w:val="000C618F"/>
    <w:rsid w:val="000C709D"/>
    <w:rsid w:val="000D32AF"/>
    <w:rsid w:val="000D4752"/>
    <w:rsid w:val="000D4C48"/>
    <w:rsid w:val="000D4CCB"/>
    <w:rsid w:val="000D6765"/>
    <w:rsid w:val="000D738F"/>
    <w:rsid w:val="000E0CDA"/>
    <w:rsid w:val="000E0DA9"/>
    <w:rsid w:val="000E0E47"/>
    <w:rsid w:val="000E77F4"/>
    <w:rsid w:val="000E7AD3"/>
    <w:rsid w:val="000F0E08"/>
    <w:rsid w:val="000F1616"/>
    <w:rsid w:val="000F1ED6"/>
    <w:rsid w:val="000F2EA7"/>
    <w:rsid w:val="000F72AF"/>
    <w:rsid w:val="000F7FC3"/>
    <w:rsid w:val="00100491"/>
    <w:rsid w:val="00100EF0"/>
    <w:rsid w:val="0011499F"/>
    <w:rsid w:val="00115360"/>
    <w:rsid w:val="001172CF"/>
    <w:rsid w:val="001177C9"/>
    <w:rsid w:val="001206CE"/>
    <w:rsid w:val="0012516E"/>
    <w:rsid w:val="001262B3"/>
    <w:rsid w:val="001279D8"/>
    <w:rsid w:val="0013443F"/>
    <w:rsid w:val="00134B06"/>
    <w:rsid w:val="0013510D"/>
    <w:rsid w:val="001354A5"/>
    <w:rsid w:val="00135780"/>
    <w:rsid w:val="0013727D"/>
    <w:rsid w:val="001374E1"/>
    <w:rsid w:val="00137FB9"/>
    <w:rsid w:val="00141B5E"/>
    <w:rsid w:val="001436E4"/>
    <w:rsid w:val="00144B54"/>
    <w:rsid w:val="00146DD2"/>
    <w:rsid w:val="0015103F"/>
    <w:rsid w:val="001510D1"/>
    <w:rsid w:val="001517E6"/>
    <w:rsid w:val="00151E9B"/>
    <w:rsid w:val="00153138"/>
    <w:rsid w:val="00153F94"/>
    <w:rsid w:val="00153FB5"/>
    <w:rsid w:val="001558BA"/>
    <w:rsid w:val="00160742"/>
    <w:rsid w:val="00161D0C"/>
    <w:rsid w:val="0016427A"/>
    <w:rsid w:val="00165B9D"/>
    <w:rsid w:val="00165FCC"/>
    <w:rsid w:val="00166783"/>
    <w:rsid w:val="00171EE7"/>
    <w:rsid w:val="001733B4"/>
    <w:rsid w:val="001741CA"/>
    <w:rsid w:val="00175E96"/>
    <w:rsid w:val="00177484"/>
    <w:rsid w:val="00177BF6"/>
    <w:rsid w:val="001803D7"/>
    <w:rsid w:val="001806B4"/>
    <w:rsid w:val="00181632"/>
    <w:rsid w:val="00184C77"/>
    <w:rsid w:val="00185C21"/>
    <w:rsid w:val="00185C72"/>
    <w:rsid w:val="001860A0"/>
    <w:rsid w:val="00186E9F"/>
    <w:rsid w:val="00195446"/>
    <w:rsid w:val="0019611D"/>
    <w:rsid w:val="00196936"/>
    <w:rsid w:val="001A19C5"/>
    <w:rsid w:val="001A1D67"/>
    <w:rsid w:val="001A6ADD"/>
    <w:rsid w:val="001B05BF"/>
    <w:rsid w:val="001B1B43"/>
    <w:rsid w:val="001B3015"/>
    <w:rsid w:val="001B338A"/>
    <w:rsid w:val="001B39AE"/>
    <w:rsid w:val="001B4DF9"/>
    <w:rsid w:val="001B5B93"/>
    <w:rsid w:val="001B608D"/>
    <w:rsid w:val="001B64EB"/>
    <w:rsid w:val="001B75B3"/>
    <w:rsid w:val="001C075A"/>
    <w:rsid w:val="001C1838"/>
    <w:rsid w:val="001C2D58"/>
    <w:rsid w:val="001C7173"/>
    <w:rsid w:val="001D0669"/>
    <w:rsid w:val="001D08B3"/>
    <w:rsid w:val="001D1A5D"/>
    <w:rsid w:val="001E3D1D"/>
    <w:rsid w:val="001E3FE8"/>
    <w:rsid w:val="001E4045"/>
    <w:rsid w:val="001E40E7"/>
    <w:rsid w:val="001E56CB"/>
    <w:rsid w:val="001E7628"/>
    <w:rsid w:val="001F0053"/>
    <w:rsid w:val="001F4E4F"/>
    <w:rsid w:val="001F60CD"/>
    <w:rsid w:val="001F6976"/>
    <w:rsid w:val="001F6B32"/>
    <w:rsid w:val="001F755F"/>
    <w:rsid w:val="001F7CCB"/>
    <w:rsid w:val="00200236"/>
    <w:rsid w:val="00201B43"/>
    <w:rsid w:val="00207B51"/>
    <w:rsid w:val="0021006B"/>
    <w:rsid w:val="00210CF1"/>
    <w:rsid w:val="00212D11"/>
    <w:rsid w:val="00212EF0"/>
    <w:rsid w:val="0021398C"/>
    <w:rsid w:val="00214BCE"/>
    <w:rsid w:val="00216F0D"/>
    <w:rsid w:val="0022216B"/>
    <w:rsid w:val="002264D3"/>
    <w:rsid w:val="00226B05"/>
    <w:rsid w:val="00226F88"/>
    <w:rsid w:val="0023083B"/>
    <w:rsid w:val="00230E36"/>
    <w:rsid w:val="002346BC"/>
    <w:rsid w:val="002371BA"/>
    <w:rsid w:val="002415F8"/>
    <w:rsid w:val="00241928"/>
    <w:rsid w:val="002455DB"/>
    <w:rsid w:val="00246902"/>
    <w:rsid w:val="002476F1"/>
    <w:rsid w:val="00255ABB"/>
    <w:rsid w:val="00256ED3"/>
    <w:rsid w:val="00257C2F"/>
    <w:rsid w:val="00261FEB"/>
    <w:rsid w:val="002663F4"/>
    <w:rsid w:val="00267A68"/>
    <w:rsid w:val="00270B39"/>
    <w:rsid w:val="00271CFA"/>
    <w:rsid w:val="002728AC"/>
    <w:rsid w:val="0027382E"/>
    <w:rsid w:val="002823DB"/>
    <w:rsid w:val="002869C7"/>
    <w:rsid w:val="00286FB9"/>
    <w:rsid w:val="002870C6"/>
    <w:rsid w:val="002927EC"/>
    <w:rsid w:val="00295774"/>
    <w:rsid w:val="00295B74"/>
    <w:rsid w:val="002A008C"/>
    <w:rsid w:val="002A2DC3"/>
    <w:rsid w:val="002A3B5A"/>
    <w:rsid w:val="002A4C8F"/>
    <w:rsid w:val="002A6124"/>
    <w:rsid w:val="002A727C"/>
    <w:rsid w:val="002A7F3A"/>
    <w:rsid w:val="002B069A"/>
    <w:rsid w:val="002B25A8"/>
    <w:rsid w:val="002B40AB"/>
    <w:rsid w:val="002B7A0F"/>
    <w:rsid w:val="002C0F78"/>
    <w:rsid w:val="002C2408"/>
    <w:rsid w:val="002C4514"/>
    <w:rsid w:val="002C4656"/>
    <w:rsid w:val="002D59EB"/>
    <w:rsid w:val="002D63E5"/>
    <w:rsid w:val="002D6B1E"/>
    <w:rsid w:val="002D6B30"/>
    <w:rsid w:val="002D7F6E"/>
    <w:rsid w:val="002E1C62"/>
    <w:rsid w:val="002E2C1A"/>
    <w:rsid w:val="002E4379"/>
    <w:rsid w:val="002E584F"/>
    <w:rsid w:val="002E7780"/>
    <w:rsid w:val="002F0DF0"/>
    <w:rsid w:val="002F0E13"/>
    <w:rsid w:val="002F2386"/>
    <w:rsid w:val="002F3862"/>
    <w:rsid w:val="002F3E82"/>
    <w:rsid w:val="002F42F2"/>
    <w:rsid w:val="002F6A82"/>
    <w:rsid w:val="00303283"/>
    <w:rsid w:val="003047A6"/>
    <w:rsid w:val="00306190"/>
    <w:rsid w:val="00307CE7"/>
    <w:rsid w:val="00312B8C"/>
    <w:rsid w:val="00312F91"/>
    <w:rsid w:val="00315775"/>
    <w:rsid w:val="00317B9F"/>
    <w:rsid w:val="00317E3D"/>
    <w:rsid w:val="00322CCF"/>
    <w:rsid w:val="00325740"/>
    <w:rsid w:val="00325AE7"/>
    <w:rsid w:val="00327E63"/>
    <w:rsid w:val="00327EE7"/>
    <w:rsid w:val="003320ED"/>
    <w:rsid w:val="003354A5"/>
    <w:rsid w:val="00336628"/>
    <w:rsid w:val="003402B4"/>
    <w:rsid w:val="0034323C"/>
    <w:rsid w:val="0034759E"/>
    <w:rsid w:val="00350C89"/>
    <w:rsid w:val="00361AF6"/>
    <w:rsid w:val="00364373"/>
    <w:rsid w:val="00364838"/>
    <w:rsid w:val="0037061C"/>
    <w:rsid w:val="0037074E"/>
    <w:rsid w:val="00371511"/>
    <w:rsid w:val="0037172C"/>
    <w:rsid w:val="00371B58"/>
    <w:rsid w:val="003724BA"/>
    <w:rsid w:val="00373AA3"/>
    <w:rsid w:val="00374F75"/>
    <w:rsid w:val="00376844"/>
    <w:rsid w:val="003768B3"/>
    <w:rsid w:val="0038269F"/>
    <w:rsid w:val="00384113"/>
    <w:rsid w:val="003902DB"/>
    <w:rsid w:val="00391108"/>
    <w:rsid w:val="003926D2"/>
    <w:rsid w:val="00393421"/>
    <w:rsid w:val="00394026"/>
    <w:rsid w:val="00395B9A"/>
    <w:rsid w:val="00395FBF"/>
    <w:rsid w:val="003A224F"/>
    <w:rsid w:val="003A262A"/>
    <w:rsid w:val="003A2A55"/>
    <w:rsid w:val="003A562B"/>
    <w:rsid w:val="003A5A4D"/>
    <w:rsid w:val="003B2283"/>
    <w:rsid w:val="003B2733"/>
    <w:rsid w:val="003B32C8"/>
    <w:rsid w:val="003B7354"/>
    <w:rsid w:val="003B7CDC"/>
    <w:rsid w:val="003C1BE2"/>
    <w:rsid w:val="003C1C4F"/>
    <w:rsid w:val="003C28FF"/>
    <w:rsid w:val="003C3449"/>
    <w:rsid w:val="003C6BEB"/>
    <w:rsid w:val="003C6E5E"/>
    <w:rsid w:val="003D0694"/>
    <w:rsid w:val="003D3440"/>
    <w:rsid w:val="003E0567"/>
    <w:rsid w:val="003E0C38"/>
    <w:rsid w:val="003E1E4C"/>
    <w:rsid w:val="003E3FED"/>
    <w:rsid w:val="003E463E"/>
    <w:rsid w:val="003E7C28"/>
    <w:rsid w:val="003F1FD4"/>
    <w:rsid w:val="003F3D2F"/>
    <w:rsid w:val="003F4831"/>
    <w:rsid w:val="003F70B1"/>
    <w:rsid w:val="00400596"/>
    <w:rsid w:val="00401BCB"/>
    <w:rsid w:val="00402726"/>
    <w:rsid w:val="004047D4"/>
    <w:rsid w:val="00404AFF"/>
    <w:rsid w:val="004060B4"/>
    <w:rsid w:val="004073D8"/>
    <w:rsid w:val="004118E9"/>
    <w:rsid w:val="00414FBB"/>
    <w:rsid w:val="004158BC"/>
    <w:rsid w:val="004175BB"/>
    <w:rsid w:val="00420B58"/>
    <w:rsid w:val="00421A9C"/>
    <w:rsid w:val="00422E65"/>
    <w:rsid w:val="00424544"/>
    <w:rsid w:val="004249B1"/>
    <w:rsid w:val="00424EE7"/>
    <w:rsid w:val="004266FB"/>
    <w:rsid w:val="004336F9"/>
    <w:rsid w:val="00433F25"/>
    <w:rsid w:val="004341DD"/>
    <w:rsid w:val="0043526A"/>
    <w:rsid w:val="004365B2"/>
    <w:rsid w:val="00440829"/>
    <w:rsid w:val="0044207B"/>
    <w:rsid w:val="00442491"/>
    <w:rsid w:val="00442865"/>
    <w:rsid w:val="004428E0"/>
    <w:rsid w:val="00445347"/>
    <w:rsid w:val="00447B01"/>
    <w:rsid w:val="004505EC"/>
    <w:rsid w:val="00451901"/>
    <w:rsid w:val="0045260E"/>
    <w:rsid w:val="00452637"/>
    <w:rsid w:val="00453C11"/>
    <w:rsid w:val="0045682C"/>
    <w:rsid w:val="00460033"/>
    <w:rsid w:val="004606AD"/>
    <w:rsid w:val="0046072F"/>
    <w:rsid w:val="00461067"/>
    <w:rsid w:val="004615ED"/>
    <w:rsid w:val="00461830"/>
    <w:rsid w:val="00463C64"/>
    <w:rsid w:val="004655F5"/>
    <w:rsid w:val="004656D3"/>
    <w:rsid w:val="004663E3"/>
    <w:rsid w:val="004705E1"/>
    <w:rsid w:val="00472EF2"/>
    <w:rsid w:val="00473D32"/>
    <w:rsid w:val="004745B6"/>
    <w:rsid w:val="004748F1"/>
    <w:rsid w:val="004754F9"/>
    <w:rsid w:val="00480DEF"/>
    <w:rsid w:val="0048286A"/>
    <w:rsid w:val="00482CA9"/>
    <w:rsid w:val="0048401C"/>
    <w:rsid w:val="00485C28"/>
    <w:rsid w:val="00497469"/>
    <w:rsid w:val="004A0619"/>
    <w:rsid w:val="004A06C4"/>
    <w:rsid w:val="004A0B52"/>
    <w:rsid w:val="004A1F11"/>
    <w:rsid w:val="004A285B"/>
    <w:rsid w:val="004A2DCC"/>
    <w:rsid w:val="004A32F8"/>
    <w:rsid w:val="004A4DE1"/>
    <w:rsid w:val="004A5388"/>
    <w:rsid w:val="004B0208"/>
    <w:rsid w:val="004B232A"/>
    <w:rsid w:val="004B30DD"/>
    <w:rsid w:val="004B3296"/>
    <w:rsid w:val="004B5CFA"/>
    <w:rsid w:val="004C1364"/>
    <w:rsid w:val="004D08BE"/>
    <w:rsid w:val="004D14C7"/>
    <w:rsid w:val="004D2EB2"/>
    <w:rsid w:val="004D3AC1"/>
    <w:rsid w:val="004D5DC4"/>
    <w:rsid w:val="004D7BD0"/>
    <w:rsid w:val="004E632B"/>
    <w:rsid w:val="004F3622"/>
    <w:rsid w:val="004F4A97"/>
    <w:rsid w:val="004F6410"/>
    <w:rsid w:val="00502912"/>
    <w:rsid w:val="00504809"/>
    <w:rsid w:val="005053FC"/>
    <w:rsid w:val="0050605D"/>
    <w:rsid w:val="00506B5A"/>
    <w:rsid w:val="00507815"/>
    <w:rsid w:val="005119C7"/>
    <w:rsid w:val="00511C60"/>
    <w:rsid w:val="005123F9"/>
    <w:rsid w:val="005144F4"/>
    <w:rsid w:val="00514959"/>
    <w:rsid w:val="00517351"/>
    <w:rsid w:val="0051781E"/>
    <w:rsid w:val="005178C1"/>
    <w:rsid w:val="00517DD0"/>
    <w:rsid w:val="005217C9"/>
    <w:rsid w:val="00522A6B"/>
    <w:rsid w:val="005238F0"/>
    <w:rsid w:val="005247F0"/>
    <w:rsid w:val="00525F98"/>
    <w:rsid w:val="005303A4"/>
    <w:rsid w:val="005334FC"/>
    <w:rsid w:val="005340E1"/>
    <w:rsid w:val="00534C14"/>
    <w:rsid w:val="00535227"/>
    <w:rsid w:val="005376EF"/>
    <w:rsid w:val="005401E3"/>
    <w:rsid w:val="00541A29"/>
    <w:rsid w:val="00544C5C"/>
    <w:rsid w:val="005454D2"/>
    <w:rsid w:val="005546F4"/>
    <w:rsid w:val="00561347"/>
    <w:rsid w:val="00561FA4"/>
    <w:rsid w:val="00562214"/>
    <w:rsid w:val="00563844"/>
    <w:rsid w:val="005642C5"/>
    <w:rsid w:val="005709FC"/>
    <w:rsid w:val="005728D2"/>
    <w:rsid w:val="00574384"/>
    <w:rsid w:val="00574456"/>
    <w:rsid w:val="00574C3B"/>
    <w:rsid w:val="00575CCF"/>
    <w:rsid w:val="005768E6"/>
    <w:rsid w:val="005835B5"/>
    <w:rsid w:val="00583A55"/>
    <w:rsid w:val="00586002"/>
    <w:rsid w:val="00587ADF"/>
    <w:rsid w:val="005907B6"/>
    <w:rsid w:val="00590AA0"/>
    <w:rsid w:val="00590DDF"/>
    <w:rsid w:val="005917D5"/>
    <w:rsid w:val="00592D23"/>
    <w:rsid w:val="005949D6"/>
    <w:rsid w:val="00597676"/>
    <w:rsid w:val="005A0694"/>
    <w:rsid w:val="005A1371"/>
    <w:rsid w:val="005A3686"/>
    <w:rsid w:val="005A5652"/>
    <w:rsid w:val="005A7A28"/>
    <w:rsid w:val="005A7D47"/>
    <w:rsid w:val="005B02D0"/>
    <w:rsid w:val="005B527F"/>
    <w:rsid w:val="005B5B87"/>
    <w:rsid w:val="005C236B"/>
    <w:rsid w:val="005C2847"/>
    <w:rsid w:val="005C3129"/>
    <w:rsid w:val="005C538E"/>
    <w:rsid w:val="005C73A9"/>
    <w:rsid w:val="005C7FA9"/>
    <w:rsid w:val="005D0409"/>
    <w:rsid w:val="005D1B2A"/>
    <w:rsid w:val="005D1F58"/>
    <w:rsid w:val="005D2F0A"/>
    <w:rsid w:val="005D3114"/>
    <w:rsid w:val="005D3B2E"/>
    <w:rsid w:val="005D3E63"/>
    <w:rsid w:val="005D3E8C"/>
    <w:rsid w:val="005D4C1B"/>
    <w:rsid w:val="005D5EAB"/>
    <w:rsid w:val="005E27B6"/>
    <w:rsid w:val="005E4BC3"/>
    <w:rsid w:val="005E5330"/>
    <w:rsid w:val="005F237C"/>
    <w:rsid w:val="005F2622"/>
    <w:rsid w:val="005F3797"/>
    <w:rsid w:val="005F4B02"/>
    <w:rsid w:val="005F5615"/>
    <w:rsid w:val="005F6867"/>
    <w:rsid w:val="006014FC"/>
    <w:rsid w:val="0060221A"/>
    <w:rsid w:val="00604CF7"/>
    <w:rsid w:val="006111F9"/>
    <w:rsid w:val="00615295"/>
    <w:rsid w:val="00615F85"/>
    <w:rsid w:val="00617943"/>
    <w:rsid w:val="0062419D"/>
    <w:rsid w:val="00624703"/>
    <w:rsid w:val="006328AD"/>
    <w:rsid w:val="00634506"/>
    <w:rsid w:val="0063629A"/>
    <w:rsid w:val="00636838"/>
    <w:rsid w:val="0063735B"/>
    <w:rsid w:val="0064099F"/>
    <w:rsid w:val="006409A1"/>
    <w:rsid w:val="00641C11"/>
    <w:rsid w:val="00645321"/>
    <w:rsid w:val="0064594C"/>
    <w:rsid w:val="00645AE0"/>
    <w:rsid w:val="00645CE8"/>
    <w:rsid w:val="0064773B"/>
    <w:rsid w:val="00651407"/>
    <w:rsid w:val="006538A7"/>
    <w:rsid w:val="00655E99"/>
    <w:rsid w:val="0065638E"/>
    <w:rsid w:val="0065733E"/>
    <w:rsid w:val="00661098"/>
    <w:rsid w:val="00662851"/>
    <w:rsid w:val="00662E78"/>
    <w:rsid w:val="006641F1"/>
    <w:rsid w:val="00666DCA"/>
    <w:rsid w:val="00667D65"/>
    <w:rsid w:val="006706F2"/>
    <w:rsid w:val="00672BC9"/>
    <w:rsid w:val="00675759"/>
    <w:rsid w:val="006769FB"/>
    <w:rsid w:val="00677701"/>
    <w:rsid w:val="00677AA2"/>
    <w:rsid w:val="00677F25"/>
    <w:rsid w:val="00681164"/>
    <w:rsid w:val="00681727"/>
    <w:rsid w:val="00681F8C"/>
    <w:rsid w:val="00690BB7"/>
    <w:rsid w:val="00691954"/>
    <w:rsid w:val="00691A7B"/>
    <w:rsid w:val="00692704"/>
    <w:rsid w:val="00696FDA"/>
    <w:rsid w:val="006B0F55"/>
    <w:rsid w:val="006B1071"/>
    <w:rsid w:val="006B118D"/>
    <w:rsid w:val="006B213D"/>
    <w:rsid w:val="006B3546"/>
    <w:rsid w:val="006C0D1C"/>
    <w:rsid w:val="006C1B77"/>
    <w:rsid w:val="006C3C92"/>
    <w:rsid w:val="006C6491"/>
    <w:rsid w:val="006C6D74"/>
    <w:rsid w:val="006C70C7"/>
    <w:rsid w:val="006D0515"/>
    <w:rsid w:val="006D10EE"/>
    <w:rsid w:val="006D1C11"/>
    <w:rsid w:val="006D2C03"/>
    <w:rsid w:val="006D5811"/>
    <w:rsid w:val="006D61A7"/>
    <w:rsid w:val="006D6802"/>
    <w:rsid w:val="006D6DB3"/>
    <w:rsid w:val="006E099C"/>
    <w:rsid w:val="006E1E47"/>
    <w:rsid w:val="006E3D96"/>
    <w:rsid w:val="006E4069"/>
    <w:rsid w:val="006E5915"/>
    <w:rsid w:val="006F1589"/>
    <w:rsid w:val="006F30A0"/>
    <w:rsid w:val="006F4530"/>
    <w:rsid w:val="006F4CDF"/>
    <w:rsid w:val="006F5592"/>
    <w:rsid w:val="006F5851"/>
    <w:rsid w:val="006F7154"/>
    <w:rsid w:val="006F745D"/>
    <w:rsid w:val="007003DB"/>
    <w:rsid w:val="00700D2D"/>
    <w:rsid w:val="00702EDD"/>
    <w:rsid w:val="00704BF6"/>
    <w:rsid w:val="007061DF"/>
    <w:rsid w:val="00713410"/>
    <w:rsid w:val="00714818"/>
    <w:rsid w:val="00715C77"/>
    <w:rsid w:val="00717F1F"/>
    <w:rsid w:val="0072151C"/>
    <w:rsid w:val="007218D4"/>
    <w:rsid w:val="0072248F"/>
    <w:rsid w:val="0072489D"/>
    <w:rsid w:val="00731136"/>
    <w:rsid w:val="007321BA"/>
    <w:rsid w:val="00735BB1"/>
    <w:rsid w:val="0074088C"/>
    <w:rsid w:val="00741E2B"/>
    <w:rsid w:val="00742387"/>
    <w:rsid w:val="0074670E"/>
    <w:rsid w:val="00751742"/>
    <w:rsid w:val="00751A16"/>
    <w:rsid w:val="00751AC0"/>
    <w:rsid w:val="007526F4"/>
    <w:rsid w:val="00753868"/>
    <w:rsid w:val="00755AFD"/>
    <w:rsid w:val="00756872"/>
    <w:rsid w:val="00757639"/>
    <w:rsid w:val="00762FCB"/>
    <w:rsid w:val="007648EE"/>
    <w:rsid w:val="0076656E"/>
    <w:rsid w:val="00767E81"/>
    <w:rsid w:val="00770DD0"/>
    <w:rsid w:val="0077127A"/>
    <w:rsid w:val="00771803"/>
    <w:rsid w:val="00771A26"/>
    <w:rsid w:val="00772076"/>
    <w:rsid w:val="00774022"/>
    <w:rsid w:val="00774076"/>
    <w:rsid w:val="0077426C"/>
    <w:rsid w:val="0077581A"/>
    <w:rsid w:val="0077765E"/>
    <w:rsid w:val="00780875"/>
    <w:rsid w:val="00782A72"/>
    <w:rsid w:val="00784075"/>
    <w:rsid w:val="00784805"/>
    <w:rsid w:val="00784C60"/>
    <w:rsid w:val="00786172"/>
    <w:rsid w:val="0078672B"/>
    <w:rsid w:val="007870F0"/>
    <w:rsid w:val="0078779C"/>
    <w:rsid w:val="007878E7"/>
    <w:rsid w:val="00790D55"/>
    <w:rsid w:val="00791382"/>
    <w:rsid w:val="00791D9D"/>
    <w:rsid w:val="00794EC8"/>
    <w:rsid w:val="007962EC"/>
    <w:rsid w:val="007975C7"/>
    <w:rsid w:val="00797E8A"/>
    <w:rsid w:val="007A27AB"/>
    <w:rsid w:val="007A592B"/>
    <w:rsid w:val="007A5C37"/>
    <w:rsid w:val="007A5E5C"/>
    <w:rsid w:val="007A63D2"/>
    <w:rsid w:val="007B0D7B"/>
    <w:rsid w:val="007B2AEE"/>
    <w:rsid w:val="007B329A"/>
    <w:rsid w:val="007C13EF"/>
    <w:rsid w:val="007C2CD1"/>
    <w:rsid w:val="007C321C"/>
    <w:rsid w:val="007D0D80"/>
    <w:rsid w:val="007D0DB9"/>
    <w:rsid w:val="007D0ECA"/>
    <w:rsid w:val="007D1EEB"/>
    <w:rsid w:val="007D3112"/>
    <w:rsid w:val="007D5AAB"/>
    <w:rsid w:val="007D6D2E"/>
    <w:rsid w:val="007E0C09"/>
    <w:rsid w:val="007E5A9D"/>
    <w:rsid w:val="007E638E"/>
    <w:rsid w:val="007E687A"/>
    <w:rsid w:val="007F33D0"/>
    <w:rsid w:val="007F44CD"/>
    <w:rsid w:val="007F7CA8"/>
    <w:rsid w:val="00801B0D"/>
    <w:rsid w:val="008024E8"/>
    <w:rsid w:val="00802A84"/>
    <w:rsid w:val="008045C8"/>
    <w:rsid w:val="00804637"/>
    <w:rsid w:val="00806C78"/>
    <w:rsid w:val="00807D06"/>
    <w:rsid w:val="008100C4"/>
    <w:rsid w:val="008104A2"/>
    <w:rsid w:val="00813B90"/>
    <w:rsid w:val="00813DE2"/>
    <w:rsid w:val="00814667"/>
    <w:rsid w:val="00816265"/>
    <w:rsid w:val="00817F8E"/>
    <w:rsid w:val="0082276E"/>
    <w:rsid w:val="008231BA"/>
    <w:rsid w:val="0082543C"/>
    <w:rsid w:val="00826B28"/>
    <w:rsid w:val="00827057"/>
    <w:rsid w:val="008305E8"/>
    <w:rsid w:val="0083175D"/>
    <w:rsid w:val="00835A12"/>
    <w:rsid w:val="0083734F"/>
    <w:rsid w:val="0084205B"/>
    <w:rsid w:val="00842F4B"/>
    <w:rsid w:val="008432EC"/>
    <w:rsid w:val="00843D56"/>
    <w:rsid w:val="00844E03"/>
    <w:rsid w:val="008460AA"/>
    <w:rsid w:val="00846328"/>
    <w:rsid w:val="00846BCB"/>
    <w:rsid w:val="008474A5"/>
    <w:rsid w:val="00851B9D"/>
    <w:rsid w:val="00854C7F"/>
    <w:rsid w:val="00861D03"/>
    <w:rsid w:val="00864375"/>
    <w:rsid w:val="00864823"/>
    <w:rsid w:val="00867ECA"/>
    <w:rsid w:val="00870494"/>
    <w:rsid w:val="00872109"/>
    <w:rsid w:val="0087240B"/>
    <w:rsid w:val="00872422"/>
    <w:rsid w:val="00872D84"/>
    <w:rsid w:val="0087441D"/>
    <w:rsid w:val="0087470C"/>
    <w:rsid w:val="008765E6"/>
    <w:rsid w:val="00877457"/>
    <w:rsid w:val="00881758"/>
    <w:rsid w:val="00883502"/>
    <w:rsid w:val="00883640"/>
    <w:rsid w:val="00883B99"/>
    <w:rsid w:val="008844A6"/>
    <w:rsid w:val="008861E7"/>
    <w:rsid w:val="00891DA6"/>
    <w:rsid w:val="008932F4"/>
    <w:rsid w:val="00893AF4"/>
    <w:rsid w:val="00893BF1"/>
    <w:rsid w:val="00894CFC"/>
    <w:rsid w:val="00895508"/>
    <w:rsid w:val="00895985"/>
    <w:rsid w:val="008A2B22"/>
    <w:rsid w:val="008A426D"/>
    <w:rsid w:val="008A4896"/>
    <w:rsid w:val="008A6228"/>
    <w:rsid w:val="008A63E7"/>
    <w:rsid w:val="008B07CA"/>
    <w:rsid w:val="008B0D1B"/>
    <w:rsid w:val="008B1D7F"/>
    <w:rsid w:val="008B1ED1"/>
    <w:rsid w:val="008B324F"/>
    <w:rsid w:val="008B5BE4"/>
    <w:rsid w:val="008C0917"/>
    <w:rsid w:val="008C5686"/>
    <w:rsid w:val="008C5CD6"/>
    <w:rsid w:val="008C5E8E"/>
    <w:rsid w:val="008D276C"/>
    <w:rsid w:val="008D3E75"/>
    <w:rsid w:val="008D5E47"/>
    <w:rsid w:val="008E30C9"/>
    <w:rsid w:val="008E3CC1"/>
    <w:rsid w:val="008E407D"/>
    <w:rsid w:val="008E7683"/>
    <w:rsid w:val="008F091B"/>
    <w:rsid w:val="008F278C"/>
    <w:rsid w:val="008F3718"/>
    <w:rsid w:val="008F4F31"/>
    <w:rsid w:val="008F564F"/>
    <w:rsid w:val="008F6D40"/>
    <w:rsid w:val="008F767F"/>
    <w:rsid w:val="008F76B5"/>
    <w:rsid w:val="009011F7"/>
    <w:rsid w:val="00906B30"/>
    <w:rsid w:val="00906D4D"/>
    <w:rsid w:val="00907A14"/>
    <w:rsid w:val="009120A6"/>
    <w:rsid w:val="009128D7"/>
    <w:rsid w:val="00913DA7"/>
    <w:rsid w:val="00915028"/>
    <w:rsid w:val="00916BB4"/>
    <w:rsid w:val="00922A5A"/>
    <w:rsid w:val="00923034"/>
    <w:rsid w:val="00924BC2"/>
    <w:rsid w:val="0092795F"/>
    <w:rsid w:val="0093234C"/>
    <w:rsid w:val="009350F0"/>
    <w:rsid w:val="009429CD"/>
    <w:rsid w:val="00943339"/>
    <w:rsid w:val="00944379"/>
    <w:rsid w:val="00953708"/>
    <w:rsid w:val="00954875"/>
    <w:rsid w:val="0095539F"/>
    <w:rsid w:val="009572D4"/>
    <w:rsid w:val="009579A3"/>
    <w:rsid w:val="009610B3"/>
    <w:rsid w:val="00961E49"/>
    <w:rsid w:val="009631F9"/>
    <w:rsid w:val="00964E7A"/>
    <w:rsid w:val="009712FE"/>
    <w:rsid w:val="00971574"/>
    <w:rsid w:val="00971F97"/>
    <w:rsid w:val="0097209C"/>
    <w:rsid w:val="009720F2"/>
    <w:rsid w:val="00972129"/>
    <w:rsid w:val="0097214D"/>
    <w:rsid w:val="009721BC"/>
    <w:rsid w:val="00974A1F"/>
    <w:rsid w:val="00976468"/>
    <w:rsid w:val="00984FBA"/>
    <w:rsid w:val="0099091D"/>
    <w:rsid w:val="00995622"/>
    <w:rsid w:val="00997306"/>
    <w:rsid w:val="009A3ECA"/>
    <w:rsid w:val="009A510A"/>
    <w:rsid w:val="009B199A"/>
    <w:rsid w:val="009B251F"/>
    <w:rsid w:val="009B252D"/>
    <w:rsid w:val="009B29C9"/>
    <w:rsid w:val="009B3090"/>
    <w:rsid w:val="009B3126"/>
    <w:rsid w:val="009B3FE2"/>
    <w:rsid w:val="009B4263"/>
    <w:rsid w:val="009B70CF"/>
    <w:rsid w:val="009C00D0"/>
    <w:rsid w:val="009C09E9"/>
    <w:rsid w:val="009C0B88"/>
    <w:rsid w:val="009C1669"/>
    <w:rsid w:val="009C4C5A"/>
    <w:rsid w:val="009D089D"/>
    <w:rsid w:val="009D0F1F"/>
    <w:rsid w:val="009D28E3"/>
    <w:rsid w:val="009D2D4A"/>
    <w:rsid w:val="009D52FD"/>
    <w:rsid w:val="009D57C8"/>
    <w:rsid w:val="009D729E"/>
    <w:rsid w:val="009E2DFA"/>
    <w:rsid w:val="009E33A9"/>
    <w:rsid w:val="009E3B72"/>
    <w:rsid w:val="009E4A04"/>
    <w:rsid w:val="009E4A64"/>
    <w:rsid w:val="009E4F22"/>
    <w:rsid w:val="009E538F"/>
    <w:rsid w:val="009F171F"/>
    <w:rsid w:val="009F50D7"/>
    <w:rsid w:val="009F629E"/>
    <w:rsid w:val="009F6686"/>
    <w:rsid w:val="00A001AD"/>
    <w:rsid w:val="00A05AB1"/>
    <w:rsid w:val="00A05F67"/>
    <w:rsid w:val="00A12CD1"/>
    <w:rsid w:val="00A13228"/>
    <w:rsid w:val="00A1465F"/>
    <w:rsid w:val="00A163CD"/>
    <w:rsid w:val="00A17392"/>
    <w:rsid w:val="00A20B13"/>
    <w:rsid w:val="00A20F60"/>
    <w:rsid w:val="00A238FE"/>
    <w:rsid w:val="00A2432D"/>
    <w:rsid w:val="00A250E2"/>
    <w:rsid w:val="00A26E49"/>
    <w:rsid w:val="00A33B49"/>
    <w:rsid w:val="00A35344"/>
    <w:rsid w:val="00A3575E"/>
    <w:rsid w:val="00A37AE4"/>
    <w:rsid w:val="00A412B2"/>
    <w:rsid w:val="00A4136E"/>
    <w:rsid w:val="00A42AE8"/>
    <w:rsid w:val="00A44052"/>
    <w:rsid w:val="00A46B14"/>
    <w:rsid w:val="00A47387"/>
    <w:rsid w:val="00A50A3B"/>
    <w:rsid w:val="00A53A43"/>
    <w:rsid w:val="00A55269"/>
    <w:rsid w:val="00A554AF"/>
    <w:rsid w:val="00A56743"/>
    <w:rsid w:val="00A569D0"/>
    <w:rsid w:val="00A62BD5"/>
    <w:rsid w:val="00A63E5D"/>
    <w:rsid w:val="00A641A5"/>
    <w:rsid w:val="00A655F2"/>
    <w:rsid w:val="00A67B09"/>
    <w:rsid w:val="00A71648"/>
    <w:rsid w:val="00A73D63"/>
    <w:rsid w:val="00A74459"/>
    <w:rsid w:val="00A76140"/>
    <w:rsid w:val="00A801AB"/>
    <w:rsid w:val="00A80CD7"/>
    <w:rsid w:val="00A812C4"/>
    <w:rsid w:val="00A82852"/>
    <w:rsid w:val="00A833DF"/>
    <w:rsid w:val="00A8369A"/>
    <w:rsid w:val="00A8702E"/>
    <w:rsid w:val="00A87643"/>
    <w:rsid w:val="00A90187"/>
    <w:rsid w:val="00A91A59"/>
    <w:rsid w:val="00A91D10"/>
    <w:rsid w:val="00A94792"/>
    <w:rsid w:val="00A9548E"/>
    <w:rsid w:val="00A962BE"/>
    <w:rsid w:val="00AA1555"/>
    <w:rsid w:val="00AA18E6"/>
    <w:rsid w:val="00AA1B03"/>
    <w:rsid w:val="00AA547C"/>
    <w:rsid w:val="00AA5DD1"/>
    <w:rsid w:val="00AB3F20"/>
    <w:rsid w:val="00AB5B11"/>
    <w:rsid w:val="00AB6FD3"/>
    <w:rsid w:val="00AB6FFA"/>
    <w:rsid w:val="00AC48A0"/>
    <w:rsid w:val="00AC5112"/>
    <w:rsid w:val="00AC59E4"/>
    <w:rsid w:val="00AC5E72"/>
    <w:rsid w:val="00AD2924"/>
    <w:rsid w:val="00AD4941"/>
    <w:rsid w:val="00AD4B0A"/>
    <w:rsid w:val="00AD55D4"/>
    <w:rsid w:val="00AD7B95"/>
    <w:rsid w:val="00AE048E"/>
    <w:rsid w:val="00AE149C"/>
    <w:rsid w:val="00AE1704"/>
    <w:rsid w:val="00AE34BB"/>
    <w:rsid w:val="00AE58B2"/>
    <w:rsid w:val="00AE6CC7"/>
    <w:rsid w:val="00AE7768"/>
    <w:rsid w:val="00AF07C5"/>
    <w:rsid w:val="00AF1149"/>
    <w:rsid w:val="00AF166C"/>
    <w:rsid w:val="00AF7090"/>
    <w:rsid w:val="00B01830"/>
    <w:rsid w:val="00B045C5"/>
    <w:rsid w:val="00B07085"/>
    <w:rsid w:val="00B10FBA"/>
    <w:rsid w:val="00B13816"/>
    <w:rsid w:val="00B15162"/>
    <w:rsid w:val="00B163DF"/>
    <w:rsid w:val="00B16AA5"/>
    <w:rsid w:val="00B16F1D"/>
    <w:rsid w:val="00B225E3"/>
    <w:rsid w:val="00B22B07"/>
    <w:rsid w:val="00B27865"/>
    <w:rsid w:val="00B32FDF"/>
    <w:rsid w:val="00B344AF"/>
    <w:rsid w:val="00B3492A"/>
    <w:rsid w:val="00B35D6F"/>
    <w:rsid w:val="00B35DC4"/>
    <w:rsid w:val="00B4542A"/>
    <w:rsid w:val="00B45713"/>
    <w:rsid w:val="00B45911"/>
    <w:rsid w:val="00B50BE2"/>
    <w:rsid w:val="00B52926"/>
    <w:rsid w:val="00B55616"/>
    <w:rsid w:val="00B56ABF"/>
    <w:rsid w:val="00B57F94"/>
    <w:rsid w:val="00B60F73"/>
    <w:rsid w:val="00B60FBB"/>
    <w:rsid w:val="00B6407C"/>
    <w:rsid w:val="00B64733"/>
    <w:rsid w:val="00B70B84"/>
    <w:rsid w:val="00B70EEF"/>
    <w:rsid w:val="00B71087"/>
    <w:rsid w:val="00B712E5"/>
    <w:rsid w:val="00B73248"/>
    <w:rsid w:val="00B76821"/>
    <w:rsid w:val="00B76DB8"/>
    <w:rsid w:val="00B773BF"/>
    <w:rsid w:val="00B77ADD"/>
    <w:rsid w:val="00B77DA2"/>
    <w:rsid w:val="00B80035"/>
    <w:rsid w:val="00B8040D"/>
    <w:rsid w:val="00B81AA7"/>
    <w:rsid w:val="00B81C53"/>
    <w:rsid w:val="00B84BA8"/>
    <w:rsid w:val="00B87654"/>
    <w:rsid w:val="00B93B05"/>
    <w:rsid w:val="00BA23BB"/>
    <w:rsid w:val="00BA341C"/>
    <w:rsid w:val="00BA3965"/>
    <w:rsid w:val="00BA40F9"/>
    <w:rsid w:val="00BB07D3"/>
    <w:rsid w:val="00BB11BF"/>
    <w:rsid w:val="00BB4B03"/>
    <w:rsid w:val="00BB550C"/>
    <w:rsid w:val="00BB7A4D"/>
    <w:rsid w:val="00BC2BAD"/>
    <w:rsid w:val="00BC484F"/>
    <w:rsid w:val="00BC4D0B"/>
    <w:rsid w:val="00BC4DE9"/>
    <w:rsid w:val="00BD0983"/>
    <w:rsid w:val="00BD3DF0"/>
    <w:rsid w:val="00BD3E74"/>
    <w:rsid w:val="00BD4B70"/>
    <w:rsid w:val="00BD54F2"/>
    <w:rsid w:val="00BD5992"/>
    <w:rsid w:val="00BE03F7"/>
    <w:rsid w:val="00BE27AC"/>
    <w:rsid w:val="00BE4CB8"/>
    <w:rsid w:val="00BE5DBD"/>
    <w:rsid w:val="00BE62C1"/>
    <w:rsid w:val="00BF1FE6"/>
    <w:rsid w:val="00BF2BD7"/>
    <w:rsid w:val="00BF3008"/>
    <w:rsid w:val="00BF5BE8"/>
    <w:rsid w:val="00BF6094"/>
    <w:rsid w:val="00BF70A2"/>
    <w:rsid w:val="00C00CDD"/>
    <w:rsid w:val="00C011BF"/>
    <w:rsid w:val="00C024B8"/>
    <w:rsid w:val="00C02E75"/>
    <w:rsid w:val="00C0462F"/>
    <w:rsid w:val="00C0633D"/>
    <w:rsid w:val="00C075D2"/>
    <w:rsid w:val="00C14BB0"/>
    <w:rsid w:val="00C17ECA"/>
    <w:rsid w:val="00C21831"/>
    <w:rsid w:val="00C24E03"/>
    <w:rsid w:val="00C25DB3"/>
    <w:rsid w:val="00C32735"/>
    <w:rsid w:val="00C345DB"/>
    <w:rsid w:val="00C4118A"/>
    <w:rsid w:val="00C443CC"/>
    <w:rsid w:val="00C44AA0"/>
    <w:rsid w:val="00C45EB3"/>
    <w:rsid w:val="00C57B2A"/>
    <w:rsid w:val="00C6048E"/>
    <w:rsid w:val="00C61231"/>
    <w:rsid w:val="00C65E98"/>
    <w:rsid w:val="00C76D6C"/>
    <w:rsid w:val="00C80133"/>
    <w:rsid w:val="00C8263D"/>
    <w:rsid w:val="00C83EDB"/>
    <w:rsid w:val="00C843F5"/>
    <w:rsid w:val="00C94767"/>
    <w:rsid w:val="00C96FBF"/>
    <w:rsid w:val="00CA05A8"/>
    <w:rsid w:val="00CA0E85"/>
    <w:rsid w:val="00CA2B65"/>
    <w:rsid w:val="00CA3984"/>
    <w:rsid w:val="00CA4BB7"/>
    <w:rsid w:val="00CB05C5"/>
    <w:rsid w:val="00CB36AB"/>
    <w:rsid w:val="00CB620C"/>
    <w:rsid w:val="00CC175A"/>
    <w:rsid w:val="00CC20F8"/>
    <w:rsid w:val="00CC295C"/>
    <w:rsid w:val="00CC2EDF"/>
    <w:rsid w:val="00CC7433"/>
    <w:rsid w:val="00CD0FA1"/>
    <w:rsid w:val="00CE03D3"/>
    <w:rsid w:val="00CE18ED"/>
    <w:rsid w:val="00CE21A4"/>
    <w:rsid w:val="00CE2411"/>
    <w:rsid w:val="00CE2F4D"/>
    <w:rsid w:val="00CE3161"/>
    <w:rsid w:val="00CE39C1"/>
    <w:rsid w:val="00CF0710"/>
    <w:rsid w:val="00CF0FD5"/>
    <w:rsid w:val="00CF2B8A"/>
    <w:rsid w:val="00CF2FB2"/>
    <w:rsid w:val="00CF48AA"/>
    <w:rsid w:val="00CF5E82"/>
    <w:rsid w:val="00CF7F09"/>
    <w:rsid w:val="00D024EA"/>
    <w:rsid w:val="00D04FBC"/>
    <w:rsid w:val="00D0578C"/>
    <w:rsid w:val="00D16CDF"/>
    <w:rsid w:val="00D239E3"/>
    <w:rsid w:val="00D24B50"/>
    <w:rsid w:val="00D264E2"/>
    <w:rsid w:val="00D27E16"/>
    <w:rsid w:val="00D3063F"/>
    <w:rsid w:val="00D30F08"/>
    <w:rsid w:val="00D35294"/>
    <w:rsid w:val="00D352B1"/>
    <w:rsid w:val="00D37666"/>
    <w:rsid w:val="00D37882"/>
    <w:rsid w:val="00D37B9D"/>
    <w:rsid w:val="00D409CA"/>
    <w:rsid w:val="00D430CD"/>
    <w:rsid w:val="00D43A96"/>
    <w:rsid w:val="00D4549C"/>
    <w:rsid w:val="00D466EB"/>
    <w:rsid w:val="00D4677D"/>
    <w:rsid w:val="00D46B60"/>
    <w:rsid w:val="00D50629"/>
    <w:rsid w:val="00D57091"/>
    <w:rsid w:val="00D572E7"/>
    <w:rsid w:val="00D574DE"/>
    <w:rsid w:val="00D57E6A"/>
    <w:rsid w:val="00D60238"/>
    <w:rsid w:val="00D60EAA"/>
    <w:rsid w:val="00D614E7"/>
    <w:rsid w:val="00D632D8"/>
    <w:rsid w:val="00D64B6B"/>
    <w:rsid w:val="00D65068"/>
    <w:rsid w:val="00D67B3E"/>
    <w:rsid w:val="00D712C7"/>
    <w:rsid w:val="00D7169F"/>
    <w:rsid w:val="00D71BA4"/>
    <w:rsid w:val="00D720FD"/>
    <w:rsid w:val="00D7506D"/>
    <w:rsid w:val="00D75328"/>
    <w:rsid w:val="00D841C7"/>
    <w:rsid w:val="00D85821"/>
    <w:rsid w:val="00D91C64"/>
    <w:rsid w:val="00D91DBA"/>
    <w:rsid w:val="00D930CE"/>
    <w:rsid w:val="00D93CA9"/>
    <w:rsid w:val="00D96AF5"/>
    <w:rsid w:val="00DA3283"/>
    <w:rsid w:val="00DA33EC"/>
    <w:rsid w:val="00DA4290"/>
    <w:rsid w:val="00DA5880"/>
    <w:rsid w:val="00DA5A5E"/>
    <w:rsid w:val="00DA5E2A"/>
    <w:rsid w:val="00DB5DFF"/>
    <w:rsid w:val="00DB677A"/>
    <w:rsid w:val="00DC03EC"/>
    <w:rsid w:val="00DC36FA"/>
    <w:rsid w:val="00DC3901"/>
    <w:rsid w:val="00DC3D90"/>
    <w:rsid w:val="00DC3E51"/>
    <w:rsid w:val="00DD0511"/>
    <w:rsid w:val="00DD22C1"/>
    <w:rsid w:val="00DD4A71"/>
    <w:rsid w:val="00DE0831"/>
    <w:rsid w:val="00DE08D3"/>
    <w:rsid w:val="00DE16BF"/>
    <w:rsid w:val="00DE1F46"/>
    <w:rsid w:val="00DE2494"/>
    <w:rsid w:val="00DE36F0"/>
    <w:rsid w:val="00DE617E"/>
    <w:rsid w:val="00DF106D"/>
    <w:rsid w:val="00DF1B2A"/>
    <w:rsid w:val="00DF2B33"/>
    <w:rsid w:val="00DF3401"/>
    <w:rsid w:val="00DF3889"/>
    <w:rsid w:val="00DF5465"/>
    <w:rsid w:val="00DF556D"/>
    <w:rsid w:val="00DF6A55"/>
    <w:rsid w:val="00DF7080"/>
    <w:rsid w:val="00DF731B"/>
    <w:rsid w:val="00DF795D"/>
    <w:rsid w:val="00DF7AEB"/>
    <w:rsid w:val="00E0508E"/>
    <w:rsid w:val="00E05517"/>
    <w:rsid w:val="00E210DF"/>
    <w:rsid w:val="00E215AB"/>
    <w:rsid w:val="00E25413"/>
    <w:rsid w:val="00E304A5"/>
    <w:rsid w:val="00E30869"/>
    <w:rsid w:val="00E327FA"/>
    <w:rsid w:val="00E34AF4"/>
    <w:rsid w:val="00E35B32"/>
    <w:rsid w:val="00E35C2A"/>
    <w:rsid w:val="00E373A0"/>
    <w:rsid w:val="00E37868"/>
    <w:rsid w:val="00E379B1"/>
    <w:rsid w:val="00E37F09"/>
    <w:rsid w:val="00E41F11"/>
    <w:rsid w:val="00E43EA8"/>
    <w:rsid w:val="00E51DB5"/>
    <w:rsid w:val="00E52191"/>
    <w:rsid w:val="00E54841"/>
    <w:rsid w:val="00E556C6"/>
    <w:rsid w:val="00E61E94"/>
    <w:rsid w:val="00E64B20"/>
    <w:rsid w:val="00E661DA"/>
    <w:rsid w:val="00E71656"/>
    <w:rsid w:val="00E727C8"/>
    <w:rsid w:val="00E731CF"/>
    <w:rsid w:val="00E77F49"/>
    <w:rsid w:val="00E8157E"/>
    <w:rsid w:val="00E82E8E"/>
    <w:rsid w:val="00E84089"/>
    <w:rsid w:val="00E86C8C"/>
    <w:rsid w:val="00E870E0"/>
    <w:rsid w:val="00E92956"/>
    <w:rsid w:val="00E92F33"/>
    <w:rsid w:val="00E97E15"/>
    <w:rsid w:val="00EA1F2B"/>
    <w:rsid w:val="00EA4FC2"/>
    <w:rsid w:val="00EA6C0E"/>
    <w:rsid w:val="00EA6C57"/>
    <w:rsid w:val="00EB01E6"/>
    <w:rsid w:val="00EB094D"/>
    <w:rsid w:val="00EB1544"/>
    <w:rsid w:val="00EB1B99"/>
    <w:rsid w:val="00EB215B"/>
    <w:rsid w:val="00EB314C"/>
    <w:rsid w:val="00EB4079"/>
    <w:rsid w:val="00EB5FCA"/>
    <w:rsid w:val="00EB64DF"/>
    <w:rsid w:val="00EB780E"/>
    <w:rsid w:val="00EC0C9F"/>
    <w:rsid w:val="00EC214A"/>
    <w:rsid w:val="00EC3001"/>
    <w:rsid w:val="00EC4AB1"/>
    <w:rsid w:val="00EC4BD9"/>
    <w:rsid w:val="00ED20A5"/>
    <w:rsid w:val="00ED3288"/>
    <w:rsid w:val="00ED3874"/>
    <w:rsid w:val="00ED5FED"/>
    <w:rsid w:val="00EE14EA"/>
    <w:rsid w:val="00EE1BFE"/>
    <w:rsid w:val="00EE1D44"/>
    <w:rsid w:val="00EE2787"/>
    <w:rsid w:val="00EE7C1F"/>
    <w:rsid w:val="00EF0350"/>
    <w:rsid w:val="00EF10F8"/>
    <w:rsid w:val="00EF16F7"/>
    <w:rsid w:val="00EF45FB"/>
    <w:rsid w:val="00EF676E"/>
    <w:rsid w:val="00F0017D"/>
    <w:rsid w:val="00F0191B"/>
    <w:rsid w:val="00F02770"/>
    <w:rsid w:val="00F02FD1"/>
    <w:rsid w:val="00F031EA"/>
    <w:rsid w:val="00F03B36"/>
    <w:rsid w:val="00F03C0E"/>
    <w:rsid w:val="00F0595D"/>
    <w:rsid w:val="00F073C0"/>
    <w:rsid w:val="00F11CAA"/>
    <w:rsid w:val="00F15B90"/>
    <w:rsid w:val="00F20C69"/>
    <w:rsid w:val="00F24BBD"/>
    <w:rsid w:val="00F24C82"/>
    <w:rsid w:val="00F2609F"/>
    <w:rsid w:val="00F40453"/>
    <w:rsid w:val="00F40FC4"/>
    <w:rsid w:val="00F45838"/>
    <w:rsid w:val="00F46680"/>
    <w:rsid w:val="00F50150"/>
    <w:rsid w:val="00F62664"/>
    <w:rsid w:val="00F629B6"/>
    <w:rsid w:val="00F62DE3"/>
    <w:rsid w:val="00F65803"/>
    <w:rsid w:val="00F6648A"/>
    <w:rsid w:val="00F71638"/>
    <w:rsid w:val="00F71812"/>
    <w:rsid w:val="00F75F5A"/>
    <w:rsid w:val="00F7795D"/>
    <w:rsid w:val="00F851D0"/>
    <w:rsid w:val="00F915E9"/>
    <w:rsid w:val="00F946B5"/>
    <w:rsid w:val="00F94C71"/>
    <w:rsid w:val="00F95595"/>
    <w:rsid w:val="00FA435E"/>
    <w:rsid w:val="00FA4EFA"/>
    <w:rsid w:val="00FB0FA2"/>
    <w:rsid w:val="00FB7AE6"/>
    <w:rsid w:val="00FC1582"/>
    <w:rsid w:val="00FC18B2"/>
    <w:rsid w:val="00FC231A"/>
    <w:rsid w:val="00FC4487"/>
    <w:rsid w:val="00FC6284"/>
    <w:rsid w:val="00FC65D0"/>
    <w:rsid w:val="00FD02F2"/>
    <w:rsid w:val="00FD07DC"/>
    <w:rsid w:val="00FD478E"/>
    <w:rsid w:val="00FD4C37"/>
    <w:rsid w:val="00FD5CF2"/>
    <w:rsid w:val="00FD73AF"/>
    <w:rsid w:val="00FE10A2"/>
    <w:rsid w:val="00FE2100"/>
    <w:rsid w:val="00FE317C"/>
    <w:rsid w:val="00FE43C8"/>
    <w:rsid w:val="00FE4C9D"/>
    <w:rsid w:val="00FE76C3"/>
    <w:rsid w:val="00FF09E5"/>
    <w:rsid w:val="00FF15F6"/>
    <w:rsid w:val="00FF1A08"/>
    <w:rsid w:val="00FF2BF6"/>
    <w:rsid w:val="00FF4369"/>
    <w:rsid w:val="00FF49A6"/>
    <w:rsid w:val="00FF51E3"/>
    <w:rsid w:val="00FF5D88"/>
    <w:rsid w:val="00FF66B0"/>
    <w:rsid w:val="00FF7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22"/>
    <w:rPr>
      <w:lang w:val="pt-BR"/>
    </w:rPr>
  </w:style>
  <w:style w:type="paragraph" w:styleId="Ttulo1">
    <w:name w:val="heading 1"/>
    <w:basedOn w:val="Normal"/>
    <w:next w:val="Normal"/>
    <w:link w:val="Ttulo1Carcter"/>
    <w:uiPriority w:val="9"/>
    <w:qFormat/>
    <w:rsid w:val="00312F91"/>
    <w:pPr>
      <w:keepNext/>
      <w:keepLines/>
      <w:spacing w:before="480" w:after="0"/>
      <w:outlineLvl w:val="0"/>
    </w:pPr>
    <w:rPr>
      <w:rFonts w:asciiTheme="majorHAnsi" w:eastAsiaTheme="majorEastAsia" w:hAnsiTheme="majorHAnsi" w:cstheme="majorBidi"/>
      <w:b/>
      <w:bCs/>
      <w:color w:val="365F91" w:themeColor="accent1" w:themeShade="BF"/>
      <w:sz w:val="28"/>
      <w:szCs w:val="28"/>
      <w:lang w:val="pt-PT" w:eastAsia="en-US"/>
    </w:rPr>
  </w:style>
  <w:style w:type="paragraph" w:styleId="Ttulo2">
    <w:name w:val="heading 2"/>
    <w:basedOn w:val="Normal"/>
    <w:next w:val="Normal"/>
    <w:link w:val="Ttulo2Carcter"/>
    <w:uiPriority w:val="9"/>
    <w:unhideWhenUsed/>
    <w:qFormat/>
    <w:rsid w:val="00200236"/>
    <w:pPr>
      <w:keepNext/>
      <w:keepLines/>
      <w:spacing w:before="200" w:after="0"/>
      <w:outlineLvl w:val="1"/>
    </w:pPr>
    <w:rPr>
      <w:rFonts w:asciiTheme="majorHAnsi" w:eastAsiaTheme="majorEastAsia" w:hAnsiTheme="majorHAnsi" w:cstheme="majorBidi"/>
      <w:b/>
      <w:bCs/>
      <w:color w:val="4F81BD" w:themeColor="accent1"/>
      <w:sz w:val="26"/>
      <w:szCs w:val="26"/>
      <w:lang w:val="pt-PT" w:eastAsia="en-US"/>
    </w:rPr>
  </w:style>
  <w:style w:type="paragraph" w:styleId="Ttulo3">
    <w:name w:val="heading 3"/>
    <w:basedOn w:val="Normal"/>
    <w:next w:val="Normal"/>
    <w:link w:val="Ttulo3Carcter"/>
    <w:uiPriority w:val="9"/>
    <w:unhideWhenUsed/>
    <w:qFormat/>
    <w:rsid w:val="00CC2EDF"/>
    <w:pPr>
      <w:keepNext/>
      <w:keepLines/>
      <w:spacing w:before="200" w:after="0"/>
      <w:outlineLvl w:val="2"/>
    </w:pPr>
    <w:rPr>
      <w:rFonts w:asciiTheme="majorHAnsi" w:eastAsiaTheme="majorEastAsia" w:hAnsiTheme="majorHAnsi" w:cstheme="majorBidi"/>
      <w:b/>
      <w:bCs/>
      <w:color w:val="4F81BD" w:themeColor="accent1"/>
      <w:lang w:val="pt-PT"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2865"/>
    <w:pPr>
      <w:ind w:left="720"/>
      <w:contextualSpacing/>
    </w:pPr>
  </w:style>
  <w:style w:type="character" w:customStyle="1" w:styleId="Ttulo1Carcter">
    <w:name w:val="Título 1 Carácter"/>
    <w:basedOn w:val="Tipodeletrapredefinidodopargrafo"/>
    <w:link w:val="Ttulo1"/>
    <w:uiPriority w:val="9"/>
    <w:rsid w:val="00312F91"/>
    <w:rPr>
      <w:rFonts w:asciiTheme="majorHAnsi" w:eastAsiaTheme="majorEastAsia" w:hAnsiTheme="majorHAnsi" w:cstheme="majorBidi"/>
      <w:b/>
      <w:bCs/>
      <w:color w:val="365F91" w:themeColor="accent1" w:themeShade="BF"/>
      <w:sz w:val="28"/>
      <w:szCs w:val="28"/>
      <w:lang w:val="pt-PT" w:eastAsia="en-US"/>
    </w:rPr>
  </w:style>
  <w:style w:type="paragraph" w:customStyle="1" w:styleId="Default">
    <w:name w:val="Default"/>
    <w:rsid w:val="002371B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elacomgrelha">
    <w:name w:val="Table Grid"/>
    <w:basedOn w:val="Tabelanormal"/>
    <w:uiPriority w:val="59"/>
    <w:rsid w:val="000462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cter">
    <w:name w:val="Título 2 Carácter"/>
    <w:basedOn w:val="Tipodeletrapredefinidodopargrafo"/>
    <w:link w:val="Ttulo2"/>
    <w:uiPriority w:val="9"/>
    <w:rsid w:val="00200236"/>
    <w:rPr>
      <w:rFonts w:asciiTheme="majorHAnsi" w:eastAsiaTheme="majorEastAsia" w:hAnsiTheme="majorHAnsi" w:cstheme="majorBidi"/>
      <w:b/>
      <w:bCs/>
      <w:color w:val="4F81BD" w:themeColor="accent1"/>
      <w:sz w:val="26"/>
      <w:szCs w:val="26"/>
      <w:lang w:val="pt-PT" w:eastAsia="en-US"/>
    </w:rPr>
  </w:style>
  <w:style w:type="paragraph" w:styleId="Textodebalo">
    <w:name w:val="Balloon Text"/>
    <w:basedOn w:val="Normal"/>
    <w:link w:val="TextodebaloCarcter"/>
    <w:uiPriority w:val="99"/>
    <w:semiHidden/>
    <w:unhideWhenUsed/>
    <w:rsid w:val="00CF0FD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F0FD5"/>
    <w:rPr>
      <w:rFonts w:ascii="Tahoma" w:hAnsi="Tahoma" w:cs="Tahoma"/>
      <w:sz w:val="16"/>
      <w:szCs w:val="16"/>
      <w:lang w:val="pt-BR"/>
    </w:rPr>
  </w:style>
  <w:style w:type="character" w:customStyle="1" w:styleId="Ttulo3Carcter">
    <w:name w:val="Título 3 Carácter"/>
    <w:basedOn w:val="Tipodeletrapredefinidodopargrafo"/>
    <w:link w:val="Ttulo3"/>
    <w:uiPriority w:val="9"/>
    <w:rsid w:val="00CC2EDF"/>
    <w:rPr>
      <w:rFonts w:asciiTheme="majorHAnsi" w:eastAsiaTheme="majorEastAsia" w:hAnsiTheme="majorHAnsi" w:cstheme="majorBidi"/>
      <w:b/>
      <w:bCs/>
      <w:color w:val="4F81BD" w:themeColor="accent1"/>
      <w:lang w:val="pt-PT" w:eastAsia="en-US"/>
    </w:rPr>
  </w:style>
  <w:style w:type="character" w:styleId="Nmerodelinha">
    <w:name w:val="line number"/>
    <w:basedOn w:val="Tipodeletrapredefinidodopargrafo"/>
    <w:uiPriority w:val="99"/>
    <w:semiHidden/>
    <w:unhideWhenUsed/>
    <w:rsid w:val="00A80CD7"/>
  </w:style>
  <w:style w:type="paragraph" w:styleId="Ttulodondice">
    <w:name w:val="TOC Heading"/>
    <w:basedOn w:val="Ttulo1"/>
    <w:next w:val="Normal"/>
    <w:uiPriority w:val="39"/>
    <w:semiHidden/>
    <w:unhideWhenUsed/>
    <w:qFormat/>
    <w:rsid w:val="001B64EB"/>
    <w:pPr>
      <w:outlineLvl w:val="9"/>
    </w:pPr>
  </w:style>
  <w:style w:type="paragraph" w:styleId="ndice1">
    <w:name w:val="toc 1"/>
    <w:basedOn w:val="Normal"/>
    <w:next w:val="Normal"/>
    <w:autoRedefine/>
    <w:uiPriority w:val="39"/>
    <w:unhideWhenUsed/>
    <w:rsid w:val="00EF10F8"/>
    <w:pPr>
      <w:tabs>
        <w:tab w:val="right" w:leader="dot" w:pos="9350"/>
      </w:tabs>
      <w:spacing w:after="100" w:line="360" w:lineRule="auto"/>
      <w:ind w:left="720"/>
    </w:pPr>
  </w:style>
  <w:style w:type="character" w:styleId="Hiperligao">
    <w:name w:val="Hyperlink"/>
    <w:basedOn w:val="Tipodeletrapredefinidodopargrafo"/>
    <w:uiPriority w:val="99"/>
    <w:unhideWhenUsed/>
    <w:rsid w:val="001B64EB"/>
    <w:rPr>
      <w:color w:val="0000FF" w:themeColor="hyperlink"/>
      <w:u w:val="single"/>
    </w:rPr>
  </w:style>
  <w:style w:type="paragraph" w:styleId="NormalWeb">
    <w:name w:val="Normal (Web)"/>
    <w:basedOn w:val="Normal"/>
    <w:uiPriority w:val="99"/>
    <w:unhideWhenUsed/>
    <w:rsid w:val="00583A5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bealho">
    <w:name w:val="header"/>
    <w:basedOn w:val="Normal"/>
    <w:link w:val="CabealhoCarcter"/>
    <w:uiPriority w:val="99"/>
    <w:unhideWhenUsed/>
    <w:rsid w:val="00246902"/>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246902"/>
    <w:rPr>
      <w:lang w:val="pt-BR"/>
    </w:rPr>
  </w:style>
  <w:style w:type="paragraph" w:styleId="Rodap">
    <w:name w:val="footer"/>
    <w:basedOn w:val="Normal"/>
    <w:link w:val="RodapCarcter"/>
    <w:uiPriority w:val="99"/>
    <w:unhideWhenUsed/>
    <w:rsid w:val="00246902"/>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246902"/>
    <w:rPr>
      <w:lang w:val="pt-BR"/>
    </w:rPr>
  </w:style>
  <w:style w:type="paragraph" w:customStyle="1" w:styleId="Corpodetexto31">
    <w:name w:val="Corpo de texto 31"/>
    <w:basedOn w:val="Normal"/>
    <w:rsid w:val="00D430CD"/>
    <w:pPr>
      <w:tabs>
        <w:tab w:val="left" w:pos="2658"/>
      </w:tabs>
      <w:suppressAutoHyphens/>
      <w:spacing w:after="0" w:line="360" w:lineRule="auto"/>
      <w:jc w:val="both"/>
    </w:pPr>
    <w:rPr>
      <w:rFonts w:ascii="Times New Roman" w:eastAsia="Times New Roman" w:hAnsi="Times New Roman" w:cs="Times New Roman"/>
      <w:sz w:val="28"/>
      <w:szCs w:val="24"/>
      <w:lang w:val="pt-PT" w:eastAsia="ar-SA"/>
    </w:rPr>
  </w:style>
  <w:style w:type="paragraph" w:styleId="ndice2">
    <w:name w:val="toc 2"/>
    <w:basedOn w:val="Normal"/>
    <w:next w:val="Normal"/>
    <w:autoRedefine/>
    <w:uiPriority w:val="39"/>
    <w:unhideWhenUsed/>
    <w:rsid w:val="009E4A04"/>
    <w:pPr>
      <w:spacing w:after="100"/>
      <w:ind w:left="220"/>
    </w:pPr>
  </w:style>
  <w:style w:type="paragraph" w:styleId="ndice3">
    <w:name w:val="toc 3"/>
    <w:basedOn w:val="Normal"/>
    <w:next w:val="Normal"/>
    <w:autoRedefine/>
    <w:uiPriority w:val="39"/>
    <w:unhideWhenUsed/>
    <w:rsid w:val="009E4A04"/>
    <w:pPr>
      <w:tabs>
        <w:tab w:val="right" w:leader="dot" w:pos="9350"/>
      </w:tabs>
      <w:spacing w:after="100"/>
      <w:ind w:left="440"/>
    </w:pPr>
  </w:style>
  <w:style w:type="paragraph" w:styleId="Textodenotaderodap">
    <w:name w:val="footnote text"/>
    <w:basedOn w:val="Normal"/>
    <w:link w:val="TextodenotaderodapCarcter"/>
    <w:uiPriority w:val="99"/>
    <w:semiHidden/>
    <w:unhideWhenUsed/>
    <w:rsid w:val="00E870E0"/>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E870E0"/>
    <w:rPr>
      <w:sz w:val="20"/>
      <w:szCs w:val="20"/>
      <w:lang w:val="pt-BR"/>
    </w:rPr>
  </w:style>
  <w:style w:type="character" w:styleId="Refdenotaderodap">
    <w:name w:val="footnote reference"/>
    <w:basedOn w:val="Tipodeletrapredefinidodopargrafo"/>
    <w:uiPriority w:val="99"/>
    <w:semiHidden/>
    <w:unhideWhenUsed/>
    <w:rsid w:val="00E870E0"/>
    <w:rPr>
      <w:vertAlign w:val="superscript"/>
    </w:rPr>
  </w:style>
  <w:style w:type="paragraph" w:styleId="Textodenotadefim">
    <w:name w:val="endnote text"/>
    <w:basedOn w:val="Normal"/>
    <w:link w:val="TextodenotadefimCarcter"/>
    <w:uiPriority w:val="99"/>
    <w:semiHidden/>
    <w:unhideWhenUsed/>
    <w:rsid w:val="00E870E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E870E0"/>
    <w:rPr>
      <w:sz w:val="20"/>
      <w:szCs w:val="20"/>
      <w:lang w:val="pt-BR"/>
    </w:rPr>
  </w:style>
  <w:style w:type="character" w:styleId="Refdenotadefim">
    <w:name w:val="endnote reference"/>
    <w:basedOn w:val="Tipodeletrapredefinidodopargrafo"/>
    <w:uiPriority w:val="99"/>
    <w:semiHidden/>
    <w:unhideWhenUsed/>
    <w:rsid w:val="00E870E0"/>
    <w:rPr>
      <w:vertAlign w:val="superscript"/>
    </w:rPr>
  </w:style>
  <w:style w:type="character" w:customStyle="1" w:styleId="apple-converted-space">
    <w:name w:val="apple-converted-space"/>
    <w:basedOn w:val="Tipodeletrapredefinidodopargrafo"/>
    <w:rsid w:val="00DF795D"/>
  </w:style>
</w:styles>
</file>

<file path=word/webSettings.xml><?xml version="1.0" encoding="utf-8"?>
<w:webSettings xmlns:r="http://schemas.openxmlformats.org/officeDocument/2006/relationships" xmlns:w="http://schemas.openxmlformats.org/wordprocessingml/2006/main">
  <w:divs>
    <w:div w:id="30883558">
      <w:bodyDiv w:val="1"/>
      <w:marLeft w:val="0"/>
      <w:marRight w:val="0"/>
      <w:marTop w:val="0"/>
      <w:marBottom w:val="0"/>
      <w:divBdr>
        <w:top w:val="none" w:sz="0" w:space="0" w:color="auto"/>
        <w:left w:val="none" w:sz="0" w:space="0" w:color="auto"/>
        <w:bottom w:val="none" w:sz="0" w:space="0" w:color="auto"/>
        <w:right w:val="none" w:sz="0" w:space="0" w:color="auto"/>
      </w:divBdr>
    </w:div>
    <w:div w:id="1350567138">
      <w:bodyDiv w:val="1"/>
      <w:marLeft w:val="0"/>
      <w:marRight w:val="0"/>
      <w:marTop w:val="0"/>
      <w:marBottom w:val="0"/>
      <w:divBdr>
        <w:top w:val="none" w:sz="0" w:space="0" w:color="auto"/>
        <w:left w:val="none" w:sz="0" w:space="0" w:color="auto"/>
        <w:bottom w:val="none" w:sz="0" w:space="0" w:color="auto"/>
        <w:right w:val="none" w:sz="0" w:space="0" w:color="auto"/>
      </w:divBdr>
      <w:divsChild>
        <w:div w:id="24524189">
          <w:marLeft w:val="0"/>
          <w:marRight w:val="0"/>
          <w:marTop w:val="0"/>
          <w:marBottom w:val="0"/>
          <w:divBdr>
            <w:top w:val="none" w:sz="0" w:space="0" w:color="auto"/>
            <w:left w:val="none" w:sz="0" w:space="0" w:color="auto"/>
            <w:bottom w:val="none" w:sz="0" w:space="0" w:color="auto"/>
            <w:right w:val="none" w:sz="0" w:space="0" w:color="auto"/>
          </w:divBdr>
          <w:divsChild>
            <w:div w:id="649022282">
              <w:marLeft w:val="0"/>
              <w:marRight w:val="0"/>
              <w:marTop w:val="0"/>
              <w:marBottom w:val="0"/>
              <w:divBdr>
                <w:top w:val="none" w:sz="0" w:space="0" w:color="auto"/>
                <w:left w:val="none" w:sz="0" w:space="0" w:color="auto"/>
                <w:bottom w:val="none" w:sz="0" w:space="0" w:color="auto"/>
                <w:right w:val="none" w:sz="0" w:space="0" w:color="auto"/>
              </w:divBdr>
              <w:divsChild>
                <w:div w:id="1842810792">
                  <w:marLeft w:val="0"/>
                  <w:marRight w:val="0"/>
                  <w:marTop w:val="0"/>
                  <w:marBottom w:val="0"/>
                  <w:divBdr>
                    <w:top w:val="none" w:sz="0" w:space="0" w:color="auto"/>
                    <w:left w:val="none" w:sz="0" w:space="0" w:color="auto"/>
                    <w:bottom w:val="none" w:sz="0" w:space="0" w:color="auto"/>
                    <w:right w:val="none" w:sz="0" w:space="0" w:color="auto"/>
                  </w:divBdr>
                  <w:divsChild>
                    <w:div w:id="355473919">
                      <w:marLeft w:val="0"/>
                      <w:marRight w:val="0"/>
                      <w:marTop w:val="0"/>
                      <w:marBottom w:val="0"/>
                      <w:divBdr>
                        <w:top w:val="none" w:sz="0" w:space="0" w:color="auto"/>
                        <w:left w:val="none" w:sz="0" w:space="0" w:color="auto"/>
                        <w:bottom w:val="none" w:sz="0" w:space="0" w:color="auto"/>
                        <w:right w:val="none" w:sz="0" w:space="0" w:color="auto"/>
                      </w:divBdr>
                      <w:divsChild>
                        <w:div w:id="1682052064">
                          <w:marLeft w:val="0"/>
                          <w:marRight w:val="0"/>
                          <w:marTop w:val="0"/>
                          <w:marBottom w:val="0"/>
                          <w:divBdr>
                            <w:top w:val="none" w:sz="0" w:space="0" w:color="auto"/>
                            <w:left w:val="none" w:sz="0" w:space="0" w:color="auto"/>
                            <w:bottom w:val="none" w:sz="0" w:space="0" w:color="auto"/>
                            <w:right w:val="none" w:sz="0" w:space="0" w:color="auto"/>
                          </w:divBdr>
                          <w:divsChild>
                            <w:div w:id="1016541817">
                              <w:marLeft w:val="0"/>
                              <w:marRight w:val="0"/>
                              <w:marTop w:val="0"/>
                              <w:marBottom w:val="0"/>
                              <w:divBdr>
                                <w:top w:val="none" w:sz="0" w:space="0" w:color="auto"/>
                                <w:left w:val="none" w:sz="0" w:space="0" w:color="auto"/>
                                <w:bottom w:val="none" w:sz="0" w:space="0" w:color="auto"/>
                                <w:right w:val="none" w:sz="0" w:space="0" w:color="auto"/>
                              </w:divBdr>
                              <w:divsChild>
                                <w:div w:id="1407259647">
                                  <w:marLeft w:val="0"/>
                                  <w:marRight w:val="0"/>
                                  <w:marTop w:val="0"/>
                                  <w:marBottom w:val="0"/>
                                  <w:divBdr>
                                    <w:top w:val="none" w:sz="0" w:space="0" w:color="auto"/>
                                    <w:left w:val="none" w:sz="0" w:space="0" w:color="auto"/>
                                    <w:bottom w:val="none" w:sz="0" w:space="0" w:color="auto"/>
                                    <w:right w:val="none" w:sz="0" w:space="0" w:color="auto"/>
                                  </w:divBdr>
                                  <w:divsChild>
                                    <w:div w:id="320163744">
                                      <w:marLeft w:val="40"/>
                                      <w:marRight w:val="0"/>
                                      <w:marTop w:val="0"/>
                                      <w:marBottom w:val="0"/>
                                      <w:divBdr>
                                        <w:top w:val="none" w:sz="0" w:space="0" w:color="auto"/>
                                        <w:left w:val="none" w:sz="0" w:space="0" w:color="auto"/>
                                        <w:bottom w:val="none" w:sz="0" w:space="0" w:color="auto"/>
                                        <w:right w:val="none" w:sz="0" w:space="0" w:color="auto"/>
                                      </w:divBdr>
                                      <w:divsChild>
                                        <w:div w:id="1972514509">
                                          <w:marLeft w:val="0"/>
                                          <w:marRight w:val="0"/>
                                          <w:marTop w:val="0"/>
                                          <w:marBottom w:val="0"/>
                                          <w:divBdr>
                                            <w:top w:val="none" w:sz="0" w:space="0" w:color="auto"/>
                                            <w:left w:val="none" w:sz="0" w:space="0" w:color="auto"/>
                                            <w:bottom w:val="none" w:sz="0" w:space="0" w:color="auto"/>
                                            <w:right w:val="none" w:sz="0" w:space="0" w:color="auto"/>
                                          </w:divBdr>
                                          <w:divsChild>
                                            <w:div w:id="1075594364">
                                              <w:marLeft w:val="0"/>
                                              <w:marRight w:val="0"/>
                                              <w:marTop w:val="0"/>
                                              <w:marBottom w:val="80"/>
                                              <w:divBdr>
                                                <w:top w:val="single" w:sz="4" w:space="0" w:color="F5F5F5"/>
                                                <w:left w:val="single" w:sz="4" w:space="0" w:color="F5F5F5"/>
                                                <w:bottom w:val="single" w:sz="4" w:space="0" w:color="F5F5F5"/>
                                                <w:right w:val="single" w:sz="4" w:space="0" w:color="F5F5F5"/>
                                              </w:divBdr>
                                              <w:divsChild>
                                                <w:div w:id="275916684">
                                                  <w:marLeft w:val="0"/>
                                                  <w:marRight w:val="0"/>
                                                  <w:marTop w:val="0"/>
                                                  <w:marBottom w:val="0"/>
                                                  <w:divBdr>
                                                    <w:top w:val="none" w:sz="0" w:space="0" w:color="auto"/>
                                                    <w:left w:val="none" w:sz="0" w:space="0" w:color="auto"/>
                                                    <w:bottom w:val="none" w:sz="0" w:space="0" w:color="auto"/>
                                                    <w:right w:val="none" w:sz="0" w:space="0" w:color="auto"/>
                                                  </w:divBdr>
                                                  <w:divsChild>
                                                    <w:div w:id="8812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560715">
      <w:bodyDiv w:val="1"/>
      <w:marLeft w:val="0"/>
      <w:marRight w:val="0"/>
      <w:marTop w:val="0"/>
      <w:marBottom w:val="0"/>
      <w:divBdr>
        <w:top w:val="none" w:sz="0" w:space="0" w:color="auto"/>
        <w:left w:val="none" w:sz="0" w:space="0" w:color="auto"/>
        <w:bottom w:val="none" w:sz="0" w:space="0" w:color="auto"/>
        <w:right w:val="none" w:sz="0" w:space="0" w:color="auto"/>
      </w:divBdr>
      <w:divsChild>
        <w:div w:id="1762529404">
          <w:marLeft w:val="0"/>
          <w:marRight w:val="0"/>
          <w:marTop w:val="0"/>
          <w:marBottom w:val="0"/>
          <w:divBdr>
            <w:top w:val="none" w:sz="0" w:space="0" w:color="auto"/>
            <w:left w:val="none" w:sz="0" w:space="0" w:color="auto"/>
            <w:bottom w:val="none" w:sz="0" w:space="0" w:color="auto"/>
            <w:right w:val="none" w:sz="0" w:space="0" w:color="auto"/>
          </w:divBdr>
          <w:divsChild>
            <w:div w:id="1123160144">
              <w:marLeft w:val="0"/>
              <w:marRight w:val="0"/>
              <w:marTop w:val="0"/>
              <w:marBottom w:val="0"/>
              <w:divBdr>
                <w:top w:val="none" w:sz="0" w:space="0" w:color="auto"/>
                <w:left w:val="none" w:sz="0" w:space="0" w:color="auto"/>
                <w:bottom w:val="none" w:sz="0" w:space="0" w:color="auto"/>
                <w:right w:val="none" w:sz="0" w:space="0" w:color="auto"/>
              </w:divBdr>
              <w:divsChild>
                <w:div w:id="1495301290">
                  <w:marLeft w:val="0"/>
                  <w:marRight w:val="0"/>
                  <w:marTop w:val="0"/>
                  <w:marBottom w:val="0"/>
                  <w:divBdr>
                    <w:top w:val="none" w:sz="0" w:space="0" w:color="auto"/>
                    <w:left w:val="none" w:sz="0" w:space="0" w:color="auto"/>
                    <w:bottom w:val="none" w:sz="0" w:space="0" w:color="auto"/>
                    <w:right w:val="none" w:sz="0" w:space="0" w:color="auto"/>
                  </w:divBdr>
                  <w:divsChild>
                    <w:div w:id="835193689">
                      <w:marLeft w:val="0"/>
                      <w:marRight w:val="0"/>
                      <w:marTop w:val="0"/>
                      <w:marBottom w:val="0"/>
                      <w:divBdr>
                        <w:top w:val="none" w:sz="0" w:space="0" w:color="auto"/>
                        <w:left w:val="none" w:sz="0" w:space="0" w:color="auto"/>
                        <w:bottom w:val="none" w:sz="0" w:space="0" w:color="auto"/>
                        <w:right w:val="none" w:sz="0" w:space="0" w:color="auto"/>
                      </w:divBdr>
                      <w:divsChild>
                        <w:div w:id="13743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6EE2-633A-400B-85F2-E4331529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8972</TotalTime>
  <Pages>63</Pages>
  <Words>16299</Words>
  <Characters>92907</Characters>
  <Application>Microsoft Office Word</Application>
  <DocSecurity>0</DocSecurity>
  <Lines>774</Lines>
  <Paragraphs>217</Paragraphs>
  <ScaleCrop>false</ScaleCrop>
  <HeadingPairs>
    <vt:vector size="2" baseType="variant">
      <vt:variant>
        <vt:lpstr>Título</vt:lpstr>
      </vt:variant>
      <vt:variant>
        <vt:i4>1</vt:i4>
      </vt:variant>
    </vt:vector>
  </HeadingPairs>
  <TitlesOfParts>
    <vt:vector size="1" baseType="lpstr">
      <vt:lpstr/>
    </vt:vector>
  </TitlesOfParts>
  <Company>Sky123.Org</Company>
  <LinksUpToDate>false</LinksUpToDate>
  <CharactersWithSpaces>108989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afeimop</dc:creator>
  <cp:keywords/>
  <dc:description/>
  <cp:lastModifiedBy>SLA</cp:lastModifiedBy>
  <cp:revision>1095</cp:revision>
  <cp:lastPrinted>2016-11-05T12:07:00Z</cp:lastPrinted>
  <dcterms:created xsi:type="dcterms:W3CDTF">2016-08-30T12:11:00Z</dcterms:created>
  <dcterms:modified xsi:type="dcterms:W3CDTF">2016-11-15T07:06:00Z</dcterms:modified>
</cp:coreProperties>
</file>